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7A805D37" w:rsidR="007E035C" w:rsidRPr="00BF20A1" w:rsidRDefault="002E42D5" w:rsidP="00AC508A">
      <w:pPr>
        <w:spacing w:before="208"/>
        <w:ind w:right="889"/>
        <w:rPr>
          <w:b/>
        </w:rPr>
      </w:pPr>
      <w:r w:rsidRPr="00BF20A1">
        <w:rPr>
          <w:b/>
          <w:w w:val="115"/>
        </w:rPr>
        <w:t xml:space="preserve">    </w:t>
      </w:r>
      <w:r w:rsidR="006207AF" w:rsidRPr="00BF20A1">
        <w:rPr>
          <w:b/>
          <w:w w:val="115"/>
        </w:rPr>
        <w:t>EDITAL</w:t>
      </w:r>
      <w:r w:rsidR="006207AF" w:rsidRPr="00BF20A1">
        <w:rPr>
          <w:b/>
          <w:spacing w:val="8"/>
          <w:w w:val="115"/>
        </w:rPr>
        <w:t xml:space="preserve"> </w:t>
      </w:r>
      <w:r w:rsidR="006207AF" w:rsidRPr="00BF20A1">
        <w:rPr>
          <w:b/>
          <w:w w:val="115"/>
        </w:rPr>
        <w:t>DE</w:t>
      </w:r>
      <w:r w:rsidR="006207AF" w:rsidRPr="00BF20A1">
        <w:rPr>
          <w:b/>
          <w:spacing w:val="9"/>
          <w:w w:val="115"/>
        </w:rPr>
        <w:t xml:space="preserve"> </w:t>
      </w:r>
      <w:r w:rsidR="006207AF" w:rsidRPr="00BF20A1">
        <w:rPr>
          <w:b/>
          <w:w w:val="115"/>
        </w:rPr>
        <w:t>DISPENSA</w:t>
      </w:r>
      <w:r w:rsidR="006207AF" w:rsidRPr="00BF20A1">
        <w:rPr>
          <w:b/>
          <w:spacing w:val="7"/>
          <w:w w:val="115"/>
        </w:rPr>
        <w:t xml:space="preserve"> </w:t>
      </w:r>
      <w:r w:rsidR="006207AF" w:rsidRPr="00BF20A1">
        <w:rPr>
          <w:b/>
          <w:w w:val="115"/>
        </w:rPr>
        <w:t>ELETRÔNICA</w:t>
      </w:r>
      <w:r w:rsidR="006207AF" w:rsidRPr="00BF20A1">
        <w:rPr>
          <w:b/>
          <w:spacing w:val="9"/>
          <w:w w:val="115"/>
        </w:rPr>
        <w:t xml:space="preserve"> </w:t>
      </w:r>
      <w:r w:rsidR="006207AF" w:rsidRPr="00BF20A1">
        <w:rPr>
          <w:b/>
          <w:w w:val="115"/>
        </w:rPr>
        <w:t>Nº</w:t>
      </w:r>
      <w:r w:rsidR="00D311E1" w:rsidRPr="00BF20A1">
        <w:rPr>
          <w:b/>
          <w:w w:val="115"/>
          <w:lang w:val="pt-BR"/>
        </w:rPr>
        <w:t xml:space="preserve"> </w:t>
      </w:r>
      <w:r w:rsidR="00852586">
        <w:rPr>
          <w:b/>
          <w:w w:val="115"/>
          <w:lang w:val="pt-BR"/>
        </w:rPr>
        <w:t>78</w:t>
      </w:r>
      <w:r w:rsidR="00D311E1" w:rsidRPr="00BF20A1">
        <w:rPr>
          <w:b/>
          <w:w w:val="115"/>
          <w:lang w:val="pt-BR"/>
        </w:rPr>
        <w:t xml:space="preserve">/2026 </w:t>
      </w:r>
      <w:r w:rsidR="006207AF" w:rsidRPr="00BF20A1">
        <w:rPr>
          <w:b/>
          <w:spacing w:val="-2"/>
          <w:w w:val="115"/>
        </w:rPr>
        <w:t xml:space="preserve">PROCESSO ADM </w:t>
      </w:r>
      <w:r w:rsidR="00852586">
        <w:rPr>
          <w:b/>
          <w:spacing w:val="-2"/>
          <w:w w:val="115"/>
        </w:rPr>
        <w:t>205</w:t>
      </w:r>
      <w:r w:rsidR="00D311E1" w:rsidRPr="00BF20A1">
        <w:rPr>
          <w:b/>
          <w:spacing w:val="-2"/>
          <w:w w:val="115"/>
          <w:lang w:val="pt-BR"/>
        </w:rPr>
        <w:t>/2026</w:t>
      </w:r>
    </w:p>
    <w:p w14:paraId="7EE7F2EB" w14:textId="77777777" w:rsidR="007E035C" w:rsidRPr="00BF20A1" w:rsidRDefault="007E035C">
      <w:pPr>
        <w:pStyle w:val="Corpodetexto"/>
        <w:rPr>
          <w:b/>
          <w:sz w:val="24"/>
          <w:szCs w:val="24"/>
        </w:rPr>
      </w:pPr>
    </w:p>
    <w:p w14:paraId="235F1E6E" w14:textId="77777777" w:rsidR="007E035C" w:rsidRPr="00BF20A1" w:rsidRDefault="007E035C">
      <w:pPr>
        <w:pStyle w:val="Corpodetexto"/>
        <w:spacing w:before="54"/>
        <w:rPr>
          <w:b/>
          <w:sz w:val="24"/>
          <w:szCs w:val="24"/>
        </w:rPr>
      </w:pPr>
    </w:p>
    <w:p w14:paraId="131F1B95" w14:textId="28583CBD" w:rsidR="007E035C" w:rsidRPr="00BF20A1" w:rsidRDefault="006207AF">
      <w:pPr>
        <w:pStyle w:val="Corpodetexto"/>
        <w:jc w:val="both"/>
        <w:rPr>
          <w:sz w:val="24"/>
          <w:szCs w:val="24"/>
        </w:rPr>
      </w:pPr>
      <w:r w:rsidRPr="00BF20A1">
        <w:rPr>
          <w:w w:val="115"/>
          <w:sz w:val="24"/>
          <w:szCs w:val="24"/>
        </w:rPr>
        <w:t xml:space="preserve">Torna público que o </w:t>
      </w:r>
      <w:r w:rsidRPr="00BF20A1">
        <w:rPr>
          <w:b/>
          <w:w w:val="115"/>
          <w:sz w:val="24"/>
          <w:szCs w:val="24"/>
        </w:rPr>
        <w:t>MUNICÍPIO DE RIFAINA</w:t>
      </w:r>
      <w:r w:rsidRPr="00BF20A1">
        <w:rPr>
          <w:w w:val="115"/>
          <w:sz w:val="24"/>
          <w:szCs w:val="24"/>
        </w:rPr>
        <w:t xml:space="preserve">, estado de São Paulo, por meio da Divisão de Compras e Licitação, realizará Dispensa Eletrônica, com critério de julgamento </w:t>
      </w:r>
      <w:r w:rsidRPr="00BF20A1">
        <w:rPr>
          <w:b/>
          <w:w w:val="115"/>
          <w:sz w:val="24"/>
          <w:szCs w:val="24"/>
        </w:rPr>
        <w:t>MENOR PREÇO</w:t>
      </w:r>
      <w:r w:rsidR="008E5F3E" w:rsidRPr="00BF20A1">
        <w:rPr>
          <w:b/>
          <w:w w:val="115"/>
          <w:sz w:val="24"/>
          <w:szCs w:val="24"/>
          <w:lang w:val="pt-BR"/>
        </w:rPr>
        <w:t xml:space="preserve"> </w:t>
      </w:r>
      <w:r w:rsidR="00E6426B" w:rsidRPr="00BF20A1">
        <w:rPr>
          <w:b/>
          <w:w w:val="115"/>
          <w:sz w:val="24"/>
          <w:szCs w:val="24"/>
          <w:lang w:val="pt-BR"/>
        </w:rPr>
        <w:t>UNITÁRIO</w:t>
      </w:r>
      <w:r w:rsidRPr="00BF20A1">
        <w:rPr>
          <w:w w:val="115"/>
          <w:sz w:val="24"/>
          <w:szCs w:val="24"/>
        </w:rPr>
        <w:t>, com amparo no</w:t>
      </w:r>
      <w:r w:rsidRPr="00BF20A1">
        <w:rPr>
          <w:spacing w:val="-8"/>
          <w:w w:val="115"/>
          <w:sz w:val="24"/>
          <w:szCs w:val="24"/>
        </w:rPr>
        <w:t xml:space="preserve"> </w:t>
      </w:r>
      <w:r w:rsidRPr="00BF20A1">
        <w:rPr>
          <w:w w:val="115"/>
          <w:sz w:val="24"/>
          <w:szCs w:val="24"/>
        </w:rPr>
        <w:t>art.</w:t>
      </w:r>
      <w:r w:rsidRPr="00BF20A1">
        <w:rPr>
          <w:spacing w:val="-9"/>
          <w:w w:val="115"/>
          <w:sz w:val="24"/>
          <w:szCs w:val="24"/>
        </w:rPr>
        <w:t xml:space="preserve"> </w:t>
      </w:r>
      <w:r w:rsidRPr="00BF20A1">
        <w:rPr>
          <w:w w:val="115"/>
          <w:sz w:val="24"/>
          <w:szCs w:val="24"/>
        </w:rPr>
        <w:t>75,</w:t>
      </w:r>
      <w:r w:rsidRPr="00BF20A1">
        <w:rPr>
          <w:spacing w:val="-10"/>
          <w:w w:val="115"/>
          <w:sz w:val="24"/>
          <w:szCs w:val="24"/>
        </w:rPr>
        <w:t xml:space="preserve"> </w:t>
      </w:r>
      <w:r w:rsidRPr="00BF20A1">
        <w:rPr>
          <w:w w:val="115"/>
          <w:sz w:val="24"/>
          <w:szCs w:val="24"/>
        </w:rPr>
        <w:t>inciso</w:t>
      </w:r>
      <w:r w:rsidRPr="00BF20A1">
        <w:rPr>
          <w:spacing w:val="-9"/>
          <w:w w:val="115"/>
          <w:sz w:val="24"/>
          <w:szCs w:val="24"/>
        </w:rPr>
        <w:t xml:space="preserve"> </w:t>
      </w:r>
      <w:r w:rsidRPr="00BF20A1">
        <w:rPr>
          <w:w w:val="115"/>
          <w:sz w:val="24"/>
          <w:szCs w:val="24"/>
        </w:rPr>
        <w:t>II,</w:t>
      </w:r>
      <w:r w:rsidRPr="00BF20A1">
        <w:rPr>
          <w:spacing w:val="-9"/>
          <w:w w:val="115"/>
          <w:sz w:val="24"/>
          <w:szCs w:val="24"/>
        </w:rPr>
        <w:t xml:space="preserve"> </w:t>
      </w:r>
      <w:r w:rsidRPr="00BF20A1">
        <w:rPr>
          <w:w w:val="115"/>
          <w:sz w:val="24"/>
          <w:szCs w:val="24"/>
        </w:rPr>
        <w:t>nos</w:t>
      </w:r>
      <w:r w:rsidRPr="00BF20A1">
        <w:rPr>
          <w:spacing w:val="-9"/>
          <w:w w:val="115"/>
          <w:sz w:val="24"/>
          <w:szCs w:val="24"/>
        </w:rPr>
        <w:t xml:space="preserve"> </w:t>
      </w:r>
      <w:r w:rsidRPr="00BF20A1">
        <w:rPr>
          <w:w w:val="115"/>
          <w:sz w:val="24"/>
          <w:szCs w:val="24"/>
        </w:rPr>
        <w:t>termos</w:t>
      </w:r>
      <w:r w:rsidRPr="00BF20A1">
        <w:rPr>
          <w:spacing w:val="-9"/>
          <w:w w:val="115"/>
          <w:sz w:val="24"/>
          <w:szCs w:val="24"/>
        </w:rPr>
        <w:t xml:space="preserve"> </w:t>
      </w:r>
      <w:r w:rsidRPr="00BF20A1">
        <w:rPr>
          <w:w w:val="115"/>
          <w:sz w:val="24"/>
          <w:szCs w:val="24"/>
        </w:rPr>
        <w:t>da</w:t>
      </w:r>
      <w:r w:rsidRPr="00BF20A1">
        <w:rPr>
          <w:spacing w:val="-8"/>
          <w:w w:val="115"/>
          <w:sz w:val="24"/>
          <w:szCs w:val="24"/>
        </w:rPr>
        <w:t xml:space="preserve"> </w:t>
      </w:r>
      <w:r w:rsidRPr="00BF20A1">
        <w:rPr>
          <w:w w:val="115"/>
          <w:sz w:val="24"/>
          <w:szCs w:val="24"/>
        </w:rPr>
        <w:t>Lei</w:t>
      </w:r>
      <w:r w:rsidRPr="00BF20A1">
        <w:rPr>
          <w:spacing w:val="-9"/>
          <w:w w:val="115"/>
          <w:sz w:val="24"/>
          <w:szCs w:val="24"/>
        </w:rPr>
        <w:t xml:space="preserve"> </w:t>
      </w:r>
      <w:r w:rsidRPr="00BF20A1">
        <w:rPr>
          <w:w w:val="115"/>
          <w:sz w:val="24"/>
          <w:szCs w:val="24"/>
        </w:rPr>
        <w:t>nº</w:t>
      </w:r>
      <w:r w:rsidRPr="00BF20A1">
        <w:rPr>
          <w:spacing w:val="-10"/>
          <w:w w:val="115"/>
          <w:sz w:val="24"/>
          <w:szCs w:val="24"/>
        </w:rPr>
        <w:t xml:space="preserve"> </w:t>
      </w:r>
      <w:r w:rsidRPr="00BF20A1">
        <w:rPr>
          <w:w w:val="115"/>
          <w:sz w:val="24"/>
          <w:szCs w:val="24"/>
        </w:rPr>
        <w:t>14.133,</w:t>
      </w:r>
      <w:r w:rsidRPr="00BF20A1">
        <w:rPr>
          <w:spacing w:val="-7"/>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1º</w:t>
      </w:r>
      <w:r w:rsidRPr="00BF20A1">
        <w:rPr>
          <w:spacing w:val="-8"/>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abril</w:t>
      </w:r>
      <w:r w:rsidRPr="00BF20A1">
        <w:rPr>
          <w:spacing w:val="-9"/>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 xml:space="preserve">2021, Decreto Municipal nº 1.441/2024 </w:t>
      </w:r>
      <w:bookmarkStart w:id="0" w:name="_Hlk187259293"/>
      <w:r w:rsidRPr="00BF20A1">
        <w:rPr>
          <w:w w:val="115"/>
          <w:sz w:val="24"/>
          <w:szCs w:val="24"/>
        </w:rPr>
        <w:t xml:space="preserve">disponível em </w:t>
      </w:r>
      <w:bookmarkStart w:id="1" w:name="_Hlk187259257"/>
      <w:r w:rsidRPr="00BF20A1">
        <w:rPr>
          <w:w w:val="115"/>
          <w:sz w:val="24"/>
          <w:szCs w:val="24"/>
        </w:rPr>
        <w:t xml:space="preserve">https://rifaina.sp.gov.br/assets/leis/79e3ea61d48358ec6b8f892d8815a712).pdfe </w:t>
      </w:r>
      <w:bookmarkEnd w:id="0"/>
      <w:r w:rsidRPr="00BF20A1">
        <w:rPr>
          <w:w w:val="115"/>
          <w:sz w:val="24"/>
          <w:szCs w:val="24"/>
        </w:rPr>
        <w:t>demais legislação aplicável.</w:t>
      </w:r>
    </w:p>
    <w:bookmarkEnd w:id="1"/>
    <w:p w14:paraId="2B71F0C2" w14:textId="77777777" w:rsidR="007E035C" w:rsidRPr="00BF20A1" w:rsidRDefault="007E035C">
      <w:pPr>
        <w:pStyle w:val="Corpodetexto"/>
        <w:spacing w:before="43"/>
        <w:rPr>
          <w:sz w:val="24"/>
          <w:szCs w:val="24"/>
        </w:rPr>
      </w:pPr>
    </w:p>
    <w:p w14:paraId="2F2E2089" w14:textId="354F0D08" w:rsidR="007B48E2" w:rsidRPr="00BF20A1" w:rsidRDefault="006207AF" w:rsidP="007B48E2">
      <w:pPr>
        <w:spacing w:before="6"/>
        <w:ind w:left="372"/>
        <w:jc w:val="both"/>
        <w:rPr>
          <w:sz w:val="24"/>
          <w:szCs w:val="24"/>
        </w:rPr>
      </w:pPr>
      <w:r w:rsidRPr="00BF20A1">
        <w:rPr>
          <w:b/>
          <w:w w:val="115"/>
          <w:sz w:val="24"/>
          <w:szCs w:val="24"/>
        </w:rPr>
        <w:t>PERÍODO</w:t>
      </w:r>
      <w:r w:rsidRPr="00BF20A1">
        <w:rPr>
          <w:b/>
          <w:spacing w:val="8"/>
          <w:w w:val="115"/>
          <w:sz w:val="24"/>
          <w:szCs w:val="24"/>
        </w:rPr>
        <w:t xml:space="preserve"> </w:t>
      </w:r>
      <w:r w:rsidRPr="00BF20A1">
        <w:rPr>
          <w:b/>
          <w:w w:val="115"/>
          <w:sz w:val="24"/>
          <w:szCs w:val="24"/>
        </w:rPr>
        <w:t>DE</w:t>
      </w:r>
      <w:r w:rsidRPr="00BF20A1">
        <w:rPr>
          <w:b/>
          <w:spacing w:val="12"/>
          <w:w w:val="115"/>
          <w:sz w:val="24"/>
          <w:szCs w:val="24"/>
        </w:rPr>
        <w:t xml:space="preserve"> </w:t>
      </w:r>
      <w:r w:rsidRPr="00BF20A1">
        <w:rPr>
          <w:b/>
          <w:w w:val="115"/>
          <w:sz w:val="24"/>
          <w:szCs w:val="24"/>
        </w:rPr>
        <w:t>RECEBIMENTO</w:t>
      </w:r>
      <w:r w:rsidRPr="00BF20A1">
        <w:rPr>
          <w:b/>
          <w:spacing w:val="10"/>
          <w:w w:val="115"/>
          <w:sz w:val="24"/>
          <w:szCs w:val="24"/>
        </w:rPr>
        <w:t xml:space="preserve"> </w:t>
      </w:r>
      <w:r w:rsidRPr="00BF20A1">
        <w:rPr>
          <w:b/>
          <w:w w:val="115"/>
          <w:sz w:val="24"/>
          <w:szCs w:val="24"/>
        </w:rPr>
        <w:t>DAS</w:t>
      </w:r>
      <w:r w:rsidRPr="00BF20A1">
        <w:rPr>
          <w:b/>
          <w:spacing w:val="9"/>
          <w:w w:val="115"/>
          <w:sz w:val="24"/>
          <w:szCs w:val="24"/>
        </w:rPr>
        <w:t xml:space="preserve"> </w:t>
      </w:r>
      <w:r w:rsidRPr="00BF20A1">
        <w:rPr>
          <w:b/>
          <w:w w:val="115"/>
          <w:sz w:val="24"/>
          <w:szCs w:val="24"/>
        </w:rPr>
        <w:t>PROPOSTAS:</w:t>
      </w:r>
      <w:r w:rsidRPr="00BF20A1">
        <w:rPr>
          <w:b/>
          <w:spacing w:val="11"/>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dia</w:t>
      </w:r>
      <w:r w:rsidR="008151CA">
        <w:rPr>
          <w:spacing w:val="4"/>
          <w:w w:val="115"/>
          <w:sz w:val="24"/>
          <w:szCs w:val="24"/>
        </w:rPr>
        <w:t xml:space="preserve"> </w:t>
      </w:r>
      <w:r w:rsidR="00EF58A1">
        <w:rPr>
          <w:b/>
          <w:bCs/>
          <w:spacing w:val="4"/>
          <w:w w:val="115"/>
          <w:sz w:val="24"/>
          <w:szCs w:val="24"/>
          <w:lang w:val="pt-BR"/>
        </w:rPr>
        <w:t>22</w:t>
      </w:r>
      <w:r w:rsidRPr="00BF20A1">
        <w:rPr>
          <w:b/>
          <w:bCs/>
          <w:spacing w:val="4"/>
          <w:w w:val="115"/>
          <w:sz w:val="24"/>
          <w:szCs w:val="24"/>
          <w:lang w:val="pt-BR"/>
        </w:rPr>
        <w:t>/</w:t>
      </w:r>
      <w:r w:rsidR="00C2314B">
        <w:rPr>
          <w:b/>
          <w:bCs/>
          <w:spacing w:val="4"/>
          <w:w w:val="115"/>
          <w:sz w:val="24"/>
          <w:szCs w:val="24"/>
          <w:lang w:val="pt-BR"/>
        </w:rPr>
        <w:t>0</w:t>
      </w:r>
      <w:r w:rsidR="00F0600F">
        <w:rPr>
          <w:b/>
          <w:bCs/>
          <w:spacing w:val="4"/>
          <w:w w:val="115"/>
          <w:sz w:val="24"/>
          <w:szCs w:val="24"/>
          <w:lang w:val="pt-BR"/>
        </w:rPr>
        <w:t>5</w:t>
      </w:r>
      <w:r w:rsidRPr="00BF20A1">
        <w:rPr>
          <w:b/>
          <w:bCs/>
          <w:spacing w:val="4"/>
          <w:w w:val="115"/>
          <w:sz w:val="24"/>
          <w:szCs w:val="24"/>
          <w:lang w:val="pt-BR"/>
        </w:rPr>
        <w:t>/2026</w:t>
      </w:r>
      <w:r w:rsidRPr="00BF20A1">
        <w:rPr>
          <w:b/>
          <w:w w:val="115"/>
          <w:sz w:val="24"/>
          <w:szCs w:val="24"/>
        </w:rPr>
        <w:t xml:space="preserve"> das </w:t>
      </w:r>
      <w:r w:rsidR="00C01A1C">
        <w:rPr>
          <w:bCs/>
          <w:w w:val="115"/>
          <w:sz w:val="24"/>
          <w:szCs w:val="24"/>
          <w:lang w:val="pt-BR"/>
        </w:rPr>
        <w:t>11</w:t>
      </w:r>
      <w:r w:rsidRPr="00BF20A1">
        <w:rPr>
          <w:w w:val="115"/>
          <w:sz w:val="24"/>
          <w:szCs w:val="24"/>
          <w:lang w:val="pt-BR"/>
        </w:rPr>
        <w:t>:00</w:t>
      </w:r>
      <w:r w:rsidRPr="00BF20A1">
        <w:rPr>
          <w:b/>
          <w:w w:val="115"/>
          <w:sz w:val="24"/>
          <w:szCs w:val="24"/>
        </w:rPr>
        <w:t xml:space="preserve"> </w:t>
      </w:r>
      <w:r w:rsidRPr="00BF20A1">
        <w:rPr>
          <w:b/>
          <w:spacing w:val="-15"/>
          <w:w w:val="115"/>
          <w:sz w:val="24"/>
          <w:szCs w:val="24"/>
        </w:rPr>
        <w:t xml:space="preserve"> </w:t>
      </w:r>
      <w:r w:rsidRPr="00BF20A1">
        <w:rPr>
          <w:w w:val="115"/>
          <w:sz w:val="24"/>
          <w:szCs w:val="24"/>
        </w:rPr>
        <w:t>até</w:t>
      </w:r>
      <w:r w:rsidRPr="00BF20A1">
        <w:rPr>
          <w:spacing w:val="2"/>
          <w:w w:val="115"/>
          <w:sz w:val="24"/>
          <w:szCs w:val="24"/>
        </w:rPr>
        <w:t xml:space="preserve"> </w:t>
      </w:r>
      <w:r w:rsidRPr="00BF20A1">
        <w:rPr>
          <w:spacing w:val="-10"/>
          <w:w w:val="115"/>
          <w:sz w:val="24"/>
          <w:szCs w:val="24"/>
        </w:rPr>
        <w:t>o</w:t>
      </w:r>
      <w:r w:rsidR="007B48E2" w:rsidRPr="00BF20A1">
        <w:rPr>
          <w:w w:val="110"/>
          <w:sz w:val="24"/>
          <w:szCs w:val="24"/>
        </w:rPr>
        <w:t xml:space="preserve"> Dia</w:t>
      </w:r>
      <w:r w:rsidR="007B48E2" w:rsidRPr="00BF20A1">
        <w:rPr>
          <w:w w:val="110"/>
          <w:sz w:val="24"/>
          <w:szCs w:val="24"/>
          <w:lang w:val="pt-BR"/>
        </w:rPr>
        <w:t xml:space="preserve"> </w:t>
      </w:r>
      <w:r w:rsidR="00EF58A1">
        <w:rPr>
          <w:b/>
          <w:bCs/>
          <w:w w:val="110"/>
          <w:sz w:val="24"/>
          <w:szCs w:val="24"/>
          <w:lang w:val="pt-BR"/>
        </w:rPr>
        <w:t>28</w:t>
      </w:r>
      <w:r w:rsidR="007B48E2" w:rsidRPr="00BF20A1">
        <w:rPr>
          <w:b/>
          <w:bCs/>
          <w:w w:val="110"/>
          <w:sz w:val="24"/>
          <w:szCs w:val="24"/>
          <w:lang w:val="pt-BR"/>
        </w:rPr>
        <w:t>/</w:t>
      </w:r>
      <w:r w:rsidR="00C2314B">
        <w:rPr>
          <w:b/>
          <w:bCs/>
          <w:w w:val="110"/>
          <w:sz w:val="24"/>
          <w:szCs w:val="24"/>
          <w:lang w:val="pt-BR"/>
        </w:rPr>
        <w:t>0</w:t>
      </w:r>
      <w:r w:rsidR="00F0600F">
        <w:rPr>
          <w:b/>
          <w:bCs/>
          <w:w w:val="110"/>
          <w:sz w:val="24"/>
          <w:szCs w:val="24"/>
          <w:lang w:val="pt-BR"/>
        </w:rPr>
        <w:t>5</w:t>
      </w:r>
      <w:r w:rsidR="007B48E2" w:rsidRPr="00BF20A1">
        <w:rPr>
          <w:b/>
          <w:bCs/>
          <w:w w:val="110"/>
          <w:sz w:val="24"/>
          <w:szCs w:val="24"/>
          <w:lang w:val="pt-BR"/>
        </w:rPr>
        <w:t>/2026</w:t>
      </w:r>
      <w:r w:rsidR="007B48E2" w:rsidRPr="00BF20A1">
        <w:rPr>
          <w:b/>
          <w:spacing w:val="-14"/>
          <w:w w:val="110"/>
          <w:sz w:val="24"/>
          <w:szCs w:val="24"/>
        </w:rPr>
        <w:t xml:space="preserve"> </w:t>
      </w:r>
      <w:r w:rsidR="007B48E2" w:rsidRPr="00BF20A1">
        <w:rPr>
          <w:w w:val="110"/>
          <w:sz w:val="24"/>
          <w:szCs w:val="24"/>
        </w:rPr>
        <w:t>às</w:t>
      </w:r>
      <w:r w:rsidR="007B48E2" w:rsidRPr="00BF20A1">
        <w:rPr>
          <w:spacing w:val="-8"/>
          <w:w w:val="110"/>
          <w:sz w:val="24"/>
          <w:szCs w:val="24"/>
        </w:rPr>
        <w:t xml:space="preserve"> </w:t>
      </w:r>
      <w:r w:rsidR="007B48E2" w:rsidRPr="00BF20A1">
        <w:rPr>
          <w:w w:val="110"/>
          <w:sz w:val="24"/>
          <w:szCs w:val="24"/>
        </w:rPr>
        <w:t>08:</w:t>
      </w:r>
      <w:r w:rsidR="007B48E2" w:rsidRPr="00BF20A1">
        <w:rPr>
          <w:w w:val="110"/>
          <w:sz w:val="24"/>
          <w:szCs w:val="24"/>
          <w:lang w:val="pt-BR"/>
        </w:rPr>
        <w:t>0</w:t>
      </w:r>
      <w:r w:rsidR="007B48E2" w:rsidRPr="00BF20A1">
        <w:rPr>
          <w:w w:val="110"/>
          <w:sz w:val="24"/>
          <w:szCs w:val="24"/>
        </w:rPr>
        <w:t>0</w:t>
      </w:r>
      <w:r w:rsidR="007B48E2" w:rsidRPr="00BF20A1">
        <w:rPr>
          <w:spacing w:val="-8"/>
          <w:w w:val="110"/>
          <w:sz w:val="24"/>
          <w:szCs w:val="24"/>
        </w:rPr>
        <w:t xml:space="preserve"> </w:t>
      </w:r>
      <w:r w:rsidR="007B48E2" w:rsidRPr="00BF20A1">
        <w:rPr>
          <w:spacing w:val="-2"/>
          <w:w w:val="110"/>
          <w:sz w:val="24"/>
          <w:szCs w:val="24"/>
        </w:rPr>
        <w:t>horas.</w:t>
      </w:r>
    </w:p>
    <w:p w14:paraId="4D2DFCD8" w14:textId="17A2F194" w:rsidR="007E035C" w:rsidRPr="00BF20A1" w:rsidRDefault="007E035C">
      <w:pPr>
        <w:ind w:left="492"/>
        <w:jc w:val="both"/>
        <w:rPr>
          <w:sz w:val="24"/>
          <w:szCs w:val="24"/>
        </w:rPr>
      </w:pPr>
    </w:p>
    <w:p w14:paraId="17C27C19" w14:textId="183A9E09" w:rsidR="007E035C" w:rsidRPr="00BF20A1" w:rsidRDefault="006207AF">
      <w:pPr>
        <w:spacing w:line="252" w:lineRule="exact"/>
        <w:ind w:left="492"/>
        <w:jc w:val="both"/>
        <w:rPr>
          <w:sz w:val="24"/>
          <w:szCs w:val="24"/>
        </w:rPr>
      </w:pPr>
      <w:r w:rsidRPr="00BF20A1">
        <w:rPr>
          <w:b/>
          <w:w w:val="115"/>
          <w:sz w:val="24"/>
          <w:szCs w:val="24"/>
        </w:rPr>
        <w:t>PERÍODO</w:t>
      </w:r>
      <w:r w:rsidRPr="00BF20A1">
        <w:rPr>
          <w:b/>
          <w:spacing w:val="40"/>
          <w:w w:val="115"/>
          <w:sz w:val="24"/>
          <w:szCs w:val="24"/>
        </w:rPr>
        <w:t xml:space="preserve"> </w:t>
      </w:r>
      <w:r w:rsidRPr="00BF20A1">
        <w:rPr>
          <w:b/>
          <w:w w:val="115"/>
          <w:sz w:val="24"/>
          <w:szCs w:val="24"/>
        </w:rPr>
        <w:t>DOS</w:t>
      </w:r>
      <w:r w:rsidRPr="00BF20A1">
        <w:rPr>
          <w:b/>
          <w:spacing w:val="38"/>
          <w:w w:val="115"/>
          <w:sz w:val="24"/>
          <w:szCs w:val="24"/>
        </w:rPr>
        <w:t xml:space="preserve"> </w:t>
      </w:r>
      <w:r w:rsidRPr="00BF20A1">
        <w:rPr>
          <w:b/>
          <w:w w:val="115"/>
          <w:sz w:val="24"/>
          <w:szCs w:val="24"/>
        </w:rPr>
        <w:t>LANCES</w:t>
      </w:r>
      <w:r w:rsidRPr="00BF20A1">
        <w:rPr>
          <w:b/>
          <w:spacing w:val="40"/>
          <w:w w:val="115"/>
          <w:sz w:val="24"/>
          <w:szCs w:val="24"/>
        </w:rPr>
        <w:t xml:space="preserve"> </w:t>
      </w:r>
      <w:r w:rsidRPr="00BF20A1">
        <w:rPr>
          <w:b/>
          <w:w w:val="115"/>
          <w:sz w:val="24"/>
          <w:szCs w:val="24"/>
        </w:rPr>
        <w:t>ELETRÔNICOS:</w:t>
      </w:r>
      <w:r w:rsidRPr="00BF20A1">
        <w:rPr>
          <w:b/>
          <w:spacing w:val="41"/>
          <w:w w:val="115"/>
          <w:sz w:val="24"/>
          <w:szCs w:val="24"/>
        </w:rPr>
        <w:t xml:space="preserve"> </w:t>
      </w:r>
      <w:r w:rsidRPr="00BF20A1">
        <w:rPr>
          <w:w w:val="115"/>
          <w:sz w:val="24"/>
          <w:szCs w:val="24"/>
        </w:rPr>
        <w:t>No</w:t>
      </w:r>
      <w:r w:rsidRPr="00BF20A1">
        <w:rPr>
          <w:spacing w:val="32"/>
          <w:w w:val="115"/>
          <w:sz w:val="24"/>
          <w:szCs w:val="24"/>
        </w:rPr>
        <w:t xml:space="preserve"> </w:t>
      </w:r>
      <w:r w:rsidRPr="00BF20A1">
        <w:rPr>
          <w:w w:val="115"/>
          <w:sz w:val="24"/>
          <w:szCs w:val="24"/>
        </w:rPr>
        <w:t>dia</w:t>
      </w:r>
      <w:r w:rsidRPr="00BF20A1">
        <w:rPr>
          <w:b/>
          <w:bCs/>
          <w:w w:val="115"/>
          <w:sz w:val="24"/>
          <w:szCs w:val="24"/>
          <w:lang w:val="pt-BR"/>
        </w:rPr>
        <w:t xml:space="preserve"> </w:t>
      </w:r>
      <w:r w:rsidR="00EF58A1">
        <w:rPr>
          <w:b/>
          <w:bCs/>
          <w:w w:val="115"/>
          <w:sz w:val="24"/>
          <w:szCs w:val="24"/>
          <w:lang w:val="pt-BR"/>
        </w:rPr>
        <w:t>28</w:t>
      </w:r>
      <w:r w:rsidR="002F0DED" w:rsidRPr="00BF20A1">
        <w:rPr>
          <w:b/>
          <w:bCs/>
          <w:w w:val="115"/>
          <w:sz w:val="24"/>
          <w:szCs w:val="24"/>
          <w:lang w:val="pt-BR"/>
        </w:rPr>
        <w:t>/0</w:t>
      </w:r>
      <w:r w:rsidR="00F0600F">
        <w:rPr>
          <w:b/>
          <w:bCs/>
          <w:w w:val="115"/>
          <w:sz w:val="24"/>
          <w:szCs w:val="24"/>
          <w:lang w:val="pt-BR"/>
        </w:rPr>
        <w:t>5</w:t>
      </w:r>
      <w:r w:rsidRPr="00BF20A1">
        <w:rPr>
          <w:b/>
          <w:bCs/>
          <w:w w:val="115"/>
          <w:sz w:val="24"/>
          <w:szCs w:val="24"/>
          <w:lang w:val="pt-BR"/>
        </w:rPr>
        <w:t xml:space="preserve">/2026 </w:t>
      </w:r>
      <w:r w:rsidRPr="00BF20A1">
        <w:rPr>
          <w:w w:val="115"/>
          <w:sz w:val="24"/>
          <w:szCs w:val="24"/>
        </w:rPr>
        <w:t>a</w:t>
      </w:r>
      <w:r w:rsidR="008151CA">
        <w:rPr>
          <w:w w:val="115"/>
          <w:sz w:val="24"/>
          <w:szCs w:val="24"/>
        </w:rPr>
        <w:t xml:space="preserve"> </w:t>
      </w:r>
      <w:r w:rsidRPr="00BF20A1">
        <w:rPr>
          <w:spacing w:val="34"/>
          <w:w w:val="115"/>
          <w:sz w:val="24"/>
          <w:szCs w:val="24"/>
        </w:rPr>
        <w:t xml:space="preserve"> </w:t>
      </w:r>
      <w:r w:rsidRPr="00BF20A1">
        <w:rPr>
          <w:w w:val="115"/>
          <w:sz w:val="24"/>
          <w:szCs w:val="24"/>
        </w:rPr>
        <w:t>partir</w:t>
      </w:r>
      <w:r w:rsidRPr="00BF20A1">
        <w:rPr>
          <w:spacing w:val="34"/>
          <w:w w:val="115"/>
          <w:sz w:val="24"/>
          <w:szCs w:val="24"/>
        </w:rPr>
        <w:t xml:space="preserve"> </w:t>
      </w:r>
      <w:r w:rsidRPr="00BF20A1">
        <w:rPr>
          <w:spacing w:val="-5"/>
          <w:w w:val="115"/>
          <w:sz w:val="24"/>
          <w:szCs w:val="24"/>
        </w:rPr>
        <w:t>das</w:t>
      </w:r>
    </w:p>
    <w:p w14:paraId="1B1F8CB9" w14:textId="48112BA4" w:rsidR="007E035C" w:rsidRPr="00BF20A1" w:rsidRDefault="006207AF">
      <w:pPr>
        <w:spacing w:line="516" w:lineRule="auto"/>
        <w:ind w:left="492" w:right="4124"/>
        <w:rPr>
          <w:b/>
          <w:sz w:val="24"/>
          <w:szCs w:val="24"/>
        </w:rPr>
      </w:pPr>
      <w:r w:rsidRPr="00BF20A1">
        <w:rPr>
          <w:b/>
          <w:w w:val="110"/>
          <w:sz w:val="24"/>
          <w:szCs w:val="24"/>
          <w:lang w:val="pt-BR"/>
        </w:rPr>
        <w:t>08:30</w:t>
      </w:r>
      <w:r w:rsidRPr="00BF20A1">
        <w:rPr>
          <w:b/>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com</w:t>
      </w:r>
      <w:r w:rsidRPr="00BF20A1">
        <w:rPr>
          <w:spacing w:val="-7"/>
          <w:w w:val="110"/>
          <w:sz w:val="24"/>
          <w:szCs w:val="24"/>
        </w:rPr>
        <w:t xml:space="preserve"> </w:t>
      </w:r>
      <w:r w:rsidRPr="00BF20A1">
        <w:rPr>
          <w:w w:val="110"/>
          <w:sz w:val="24"/>
          <w:szCs w:val="24"/>
        </w:rPr>
        <w:t>duração</w:t>
      </w:r>
      <w:r w:rsidRPr="00BF20A1">
        <w:rPr>
          <w:spacing w:val="-5"/>
          <w:w w:val="110"/>
          <w:sz w:val="24"/>
          <w:szCs w:val="24"/>
        </w:rPr>
        <w:t xml:space="preserve"> </w:t>
      </w:r>
      <w:r w:rsidRPr="00BF20A1">
        <w:rPr>
          <w:w w:val="110"/>
          <w:sz w:val="24"/>
          <w:szCs w:val="24"/>
        </w:rPr>
        <w:t>de</w:t>
      </w:r>
      <w:r w:rsidRPr="00BF20A1">
        <w:rPr>
          <w:spacing w:val="-1"/>
          <w:w w:val="110"/>
          <w:sz w:val="24"/>
          <w:szCs w:val="24"/>
        </w:rPr>
        <w:t xml:space="preserve"> </w:t>
      </w:r>
      <w:r w:rsidRPr="00BF20A1">
        <w:rPr>
          <w:b/>
          <w:w w:val="110"/>
          <w:sz w:val="24"/>
          <w:szCs w:val="24"/>
        </w:rPr>
        <w:t>0</w:t>
      </w:r>
      <w:r w:rsidRPr="00BF20A1">
        <w:rPr>
          <w:b/>
          <w:w w:val="110"/>
          <w:sz w:val="24"/>
          <w:szCs w:val="24"/>
          <w:lang w:val="pt-BR"/>
        </w:rPr>
        <w:t>2</w:t>
      </w:r>
      <w:r w:rsidRPr="00BF20A1">
        <w:rPr>
          <w:b/>
          <w:spacing w:val="-6"/>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007B48E2" w:rsidRPr="00BF20A1">
        <w:rPr>
          <w:w w:val="110"/>
          <w:sz w:val="24"/>
          <w:szCs w:val="24"/>
        </w:rPr>
        <w:t xml:space="preserve"> </w:t>
      </w:r>
      <w:r w:rsidRPr="00BF20A1">
        <w:rPr>
          <w:w w:val="110"/>
          <w:sz w:val="24"/>
          <w:szCs w:val="24"/>
        </w:rPr>
        <w:t>horas d</w:t>
      </w:r>
      <w:r w:rsidR="007B48E2" w:rsidRPr="00BF20A1">
        <w:rPr>
          <w:w w:val="110"/>
          <w:sz w:val="24"/>
          <w:szCs w:val="24"/>
        </w:rPr>
        <w:t xml:space="preserve">e </w:t>
      </w:r>
      <w:r w:rsidRPr="00BF20A1">
        <w:rPr>
          <w:w w:val="110"/>
          <w:sz w:val="24"/>
          <w:szCs w:val="24"/>
        </w:rPr>
        <w:t xml:space="preserve">disputa. Link da Plataforma Eletrônica: </w:t>
      </w:r>
      <w:r>
        <w:fldChar w:fldCharType="begin"/>
      </w:r>
      <w:r>
        <w:instrText>HYPERLINK "http://www.bll.org.br/" \h</w:instrText>
      </w:r>
      <w:r>
        <w:fldChar w:fldCharType="separate"/>
      </w:r>
      <w:r w:rsidRPr="00BF20A1">
        <w:rPr>
          <w:b/>
          <w:w w:val="110"/>
          <w:sz w:val="24"/>
          <w:szCs w:val="24"/>
          <w:u w:val="single"/>
        </w:rPr>
        <w:t>www.bll.org.br</w:t>
      </w:r>
      <w:r>
        <w:fldChar w:fldCharType="end"/>
      </w:r>
      <w:r w:rsidRPr="00BF20A1">
        <w:rPr>
          <w:b/>
          <w:w w:val="110"/>
          <w:sz w:val="24"/>
          <w:szCs w:val="24"/>
        </w:rPr>
        <w:t>.</w:t>
      </w:r>
    </w:p>
    <w:p w14:paraId="24664D2E" w14:textId="77777777" w:rsidR="007E035C" w:rsidRPr="00BF20A1" w:rsidRDefault="006207AF">
      <w:pPr>
        <w:spacing w:before="23"/>
        <w:ind w:left="492"/>
        <w:rPr>
          <w:b/>
          <w:sz w:val="24"/>
          <w:szCs w:val="24"/>
        </w:rPr>
      </w:pPr>
      <w:r w:rsidRPr="00BF20A1">
        <w:rPr>
          <w:w w:val="110"/>
          <w:sz w:val="24"/>
          <w:szCs w:val="24"/>
        </w:rPr>
        <w:t>Suporte</w:t>
      </w:r>
      <w:r w:rsidRPr="00BF20A1">
        <w:rPr>
          <w:spacing w:val="14"/>
          <w:w w:val="110"/>
          <w:sz w:val="24"/>
          <w:szCs w:val="24"/>
        </w:rPr>
        <w:t xml:space="preserve"> </w:t>
      </w:r>
      <w:r w:rsidRPr="00BF20A1">
        <w:rPr>
          <w:w w:val="110"/>
          <w:sz w:val="24"/>
          <w:szCs w:val="24"/>
        </w:rPr>
        <w:t>da</w:t>
      </w:r>
      <w:r w:rsidRPr="00BF20A1">
        <w:rPr>
          <w:spacing w:val="15"/>
          <w:w w:val="110"/>
          <w:sz w:val="24"/>
          <w:szCs w:val="24"/>
        </w:rPr>
        <w:t xml:space="preserve"> </w:t>
      </w:r>
      <w:r w:rsidRPr="00BF20A1">
        <w:rPr>
          <w:w w:val="110"/>
          <w:sz w:val="24"/>
          <w:szCs w:val="24"/>
        </w:rPr>
        <w:t>Plataforma</w:t>
      </w:r>
      <w:r w:rsidRPr="00BF20A1">
        <w:rPr>
          <w:spacing w:val="15"/>
          <w:w w:val="110"/>
          <w:sz w:val="24"/>
          <w:szCs w:val="24"/>
        </w:rPr>
        <w:t xml:space="preserve"> </w:t>
      </w:r>
      <w:r w:rsidRPr="00BF20A1">
        <w:rPr>
          <w:w w:val="110"/>
          <w:sz w:val="24"/>
          <w:szCs w:val="24"/>
        </w:rPr>
        <w:t>Eletrônica</w:t>
      </w:r>
      <w:r w:rsidRPr="00BF20A1">
        <w:rPr>
          <w:spacing w:val="15"/>
          <w:w w:val="110"/>
          <w:sz w:val="24"/>
          <w:szCs w:val="24"/>
        </w:rPr>
        <w:t xml:space="preserve"> </w:t>
      </w:r>
      <w:r w:rsidRPr="00BF20A1">
        <w:rPr>
          <w:w w:val="110"/>
          <w:sz w:val="24"/>
          <w:szCs w:val="24"/>
        </w:rPr>
        <w:t>-</w:t>
      </w:r>
      <w:r w:rsidRPr="00BF20A1">
        <w:rPr>
          <w:spacing w:val="13"/>
          <w:w w:val="110"/>
          <w:sz w:val="24"/>
          <w:szCs w:val="24"/>
        </w:rPr>
        <w:t xml:space="preserve"> </w:t>
      </w:r>
      <w:r w:rsidRPr="00BF20A1">
        <w:rPr>
          <w:w w:val="110"/>
          <w:sz w:val="24"/>
          <w:szCs w:val="24"/>
        </w:rPr>
        <w:t>BLL:</w:t>
      </w:r>
      <w:r w:rsidRPr="00BF20A1">
        <w:rPr>
          <w:spacing w:val="15"/>
          <w:w w:val="110"/>
          <w:sz w:val="24"/>
          <w:szCs w:val="24"/>
        </w:rPr>
        <w:t xml:space="preserve"> </w:t>
      </w:r>
      <w:r w:rsidRPr="00BF20A1">
        <w:rPr>
          <w:b/>
          <w:w w:val="110"/>
          <w:sz w:val="24"/>
          <w:szCs w:val="24"/>
        </w:rPr>
        <w:t>(41)</w:t>
      </w:r>
      <w:r w:rsidRPr="00BF20A1">
        <w:rPr>
          <w:b/>
          <w:spacing w:val="20"/>
          <w:w w:val="110"/>
          <w:sz w:val="24"/>
          <w:szCs w:val="24"/>
        </w:rPr>
        <w:t xml:space="preserve"> </w:t>
      </w:r>
      <w:r w:rsidRPr="00BF20A1">
        <w:rPr>
          <w:b/>
          <w:w w:val="110"/>
          <w:sz w:val="24"/>
          <w:szCs w:val="24"/>
        </w:rPr>
        <w:t>3097-4600</w:t>
      </w:r>
      <w:r w:rsidRPr="00BF20A1">
        <w:rPr>
          <w:w w:val="110"/>
          <w:sz w:val="24"/>
          <w:szCs w:val="24"/>
        </w:rPr>
        <w:t>–</w:t>
      </w:r>
      <w:r w:rsidRPr="00BF20A1">
        <w:rPr>
          <w:spacing w:val="17"/>
          <w:w w:val="110"/>
          <w:sz w:val="24"/>
          <w:szCs w:val="24"/>
        </w:rPr>
        <w:t xml:space="preserve"> </w:t>
      </w:r>
      <w:hyperlink r:id="rId9">
        <w:r w:rsidR="007E035C" w:rsidRPr="00BF20A1">
          <w:rPr>
            <w:b/>
            <w:spacing w:val="-2"/>
            <w:w w:val="110"/>
            <w:sz w:val="24"/>
            <w:szCs w:val="24"/>
            <w:u w:val="single"/>
          </w:rPr>
          <w:t>contato@bll.org.br</w:t>
        </w:r>
      </w:hyperlink>
    </w:p>
    <w:p w14:paraId="03ABAB7E" w14:textId="77777777" w:rsidR="007E035C" w:rsidRPr="00BF20A1" w:rsidRDefault="007E035C">
      <w:pPr>
        <w:pStyle w:val="Corpodetexto"/>
        <w:spacing w:before="22"/>
        <w:rPr>
          <w:b/>
          <w:sz w:val="24"/>
          <w:szCs w:val="24"/>
        </w:rPr>
      </w:pPr>
    </w:p>
    <w:p w14:paraId="6BDEA2B7" w14:textId="77777777" w:rsidR="007E035C" w:rsidRPr="00BF20A1" w:rsidRDefault="006207AF">
      <w:pPr>
        <w:ind w:left="492"/>
        <w:rPr>
          <w:w w:val="110"/>
          <w:sz w:val="24"/>
          <w:szCs w:val="24"/>
        </w:rPr>
      </w:pPr>
      <w:r w:rsidRPr="00BF20A1">
        <w:rPr>
          <w:w w:val="110"/>
          <w:sz w:val="24"/>
          <w:szCs w:val="24"/>
        </w:rPr>
        <w:t>Recursos</w:t>
      </w:r>
      <w:r w:rsidRPr="00BF20A1">
        <w:rPr>
          <w:spacing w:val="15"/>
          <w:w w:val="110"/>
          <w:sz w:val="24"/>
          <w:szCs w:val="24"/>
        </w:rPr>
        <w:t xml:space="preserve"> </w:t>
      </w:r>
      <w:r w:rsidRPr="00BF20A1">
        <w:rPr>
          <w:w w:val="110"/>
          <w:sz w:val="24"/>
          <w:szCs w:val="24"/>
        </w:rPr>
        <w:t>Financeiros/Orçamentários:</w:t>
      </w:r>
    </w:p>
    <w:p w14:paraId="4533ADD6" w14:textId="77777777" w:rsidR="00852712" w:rsidRPr="00BF20A1" w:rsidRDefault="00852712" w:rsidP="00852712">
      <w:pPr>
        <w:rPr>
          <w:sz w:val="24"/>
          <w:szCs w:val="24"/>
        </w:rPr>
      </w:pPr>
    </w:p>
    <w:p w14:paraId="683F34AC" w14:textId="77777777" w:rsidR="00697FA0" w:rsidRPr="003F4489" w:rsidRDefault="00697FA0" w:rsidP="00697FA0">
      <w:pPr>
        <w:widowControl/>
        <w:numPr>
          <w:ilvl w:val="0"/>
          <w:numId w:val="54"/>
        </w:numPr>
        <w:autoSpaceDE/>
        <w:autoSpaceDN/>
        <w:spacing w:line="360" w:lineRule="auto"/>
        <w:ind w:left="1985" w:right="-853" w:hanging="1843"/>
        <w:jc w:val="both"/>
        <w:rPr>
          <w:rFonts w:ascii="Arial" w:hAnsi="Arial" w:cs="Arial"/>
        </w:rPr>
      </w:pPr>
      <w:r w:rsidRPr="003F4489">
        <w:rPr>
          <w:rFonts w:ascii="Arial" w:hAnsi="Arial" w:cs="Arial"/>
          <w:b/>
          <w:bCs/>
        </w:rPr>
        <w:t xml:space="preserve">02 16 </w:t>
      </w:r>
      <w:r w:rsidRPr="003F4489">
        <w:rPr>
          <w:rFonts w:ascii="Arial" w:hAnsi="Arial" w:cs="Arial"/>
        </w:rPr>
        <w:t>- SECRETARIA MUNICIPAL DE SAUDE</w:t>
      </w:r>
    </w:p>
    <w:p w14:paraId="5BD494A8" w14:textId="77777777" w:rsidR="00697FA0" w:rsidRDefault="00697FA0" w:rsidP="00697FA0">
      <w:pPr>
        <w:widowControl/>
        <w:numPr>
          <w:ilvl w:val="0"/>
          <w:numId w:val="54"/>
        </w:numPr>
        <w:autoSpaceDE/>
        <w:autoSpaceDN/>
        <w:spacing w:line="360" w:lineRule="auto"/>
        <w:ind w:left="1985" w:right="-853" w:hanging="1843"/>
        <w:jc w:val="both"/>
        <w:rPr>
          <w:rFonts w:ascii="Arial" w:hAnsi="Arial" w:cs="Arial"/>
        </w:rPr>
      </w:pPr>
      <w:r w:rsidRPr="003F4489">
        <w:rPr>
          <w:rFonts w:ascii="Arial" w:hAnsi="Arial" w:cs="Arial"/>
          <w:b/>
          <w:bCs/>
        </w:rPr>
        <w:t>021601</w:t>
      </w:r>
      <w:r w:rsidRPr="003F4489">
        <w:rPr>
          <w:rFonts w:ascii="Arial" w:hAnsi="Arial" w:cs="Arial"/>
        </w:rPr>
        <w:t xml:space="preserve"> – FUNDO MUNICIPAL DE SAUDE</w:t>
      </w:r>
    </w:p>
    <w:p w14:paraId="0557D9A3" w14:textId="77777777" w:rsidR="00697FA0" w:rsidRDefault="00697FA0" w:rsidP="00697FA0">
      <w:pPr>
        <w:widowControl/>
        <w:numPr>
          <w:ilvl w:val="0"/>
          <w:numId w:val="54"/>
        </w:numPr>
        <w:autoSpaceDE/>
        <w:autoSpaceDN/>
        <w:spacing w:line="360" w:lineRule="auto"/>
        <w:ind w:left="1985" w:right="-853" w:hanging="1843"/>
        <w:jc w:val="both"/>
        <w:rPr>
          <w:rFonts w:ascii="Arial" w:hAnsi="Arial" w:cs="Arial"/>
        </w:rPr>
      </w:pPr>
    </w:p>
    <w:p w14:paraId="1644E536" w14:textId="77777777" w:rsidR="00697FA0" w:rsidRPr="00476233" w:rsidRDefault="00697FA0" w:rsidP="00697FA0">
      <w:pPr>
        <w:widowControl/>
        <w:numPr>
          <w:ilvl w:val="0"/>
          <w:numId w:val="54"/>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269</w:t>
      </w:r>
      <w:r w:rsidRPr="00476233">
        <w:rPr>
          <w:rFonts w:ascii="Arial" w:hAnsi="Arial" w:cs="Arial"/>
        </w:rPr>
        <w:t xml:space="preserve"> 10.301.0034.2015.00003.3.90.32.00 MATERIAL, BEM OU SERVIÇO PARA DISTRIBUIÇÃO GRATUITA </w:t>
      </w:r>
    </w:p>
    <w:p w14:paraId="6C19F56C" w14:textId="77777777" w:rsidR="00697FA0" w:rsidRPr="00476233" w:rsidRDefault="00697FA0" w:rsidP="00697FA0">
      <w:pPr>
        <w:widowControl/>
        <w:numPr>
          <w:ilvl w:val="0"/>
          <w:numId w:val="54"/>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270</w:t>
      </w:r>
      <w:r w:rsidRPr="00476233">
        <w:rPr>
          <w:rFonts w:ascii="Arial" w:hAnsi="Arial" w:cs="Arial"/>
        </w:rPr>
        <w:t xml:space="preserve"> 10.301.0034.2015.00003.3.90.32.00 MATERIAL, BEM OU SERVIÇO PARA DISTRIBUIÇÃO GRATUITA </w:t>
      </w:r>
    </w:p>
    <w:p w14:paraId="3AE921E7" w14:textId="77777777" w:rsidR="00697FA0" w:rsidRPr="008C2E16" w:rsidRDefault="00697FA0" w:rsidP="00697FA0">
      <w:pPr>
        <w:widowControl/>
        <w:numPr>
          <w:ilvl w:val="0"/>
          <w:numId w:val="54"/>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280</w:t>
      </w:r>
      <w:r w:rsidRPr="00476233">
        <w:rPr>
          <w:rFonts w:ascii="Arial" w:hAnsi="Arial" w:cs="Arial"/>
        </w:rPr>
        <w:t xml:space="preserve"> 10.301.00</w:t>
      </w:r>
      <w:r>
        <w:rPr>
          <w:rFonts w:ascii="Arial" w:hAnsi="Arial" w:cs="Arial"/>
        </w:rPr>
        <w:t xml:space="preserve"> </w:t>
      </w:r>
      <w:r w:rsidRPr="00476233">
        <w:rPr>
          <w:rFonts w:ascii="Arial" w:hAnsi="Arial" w:cs="Arial"/>
        </w:rPr>
        <w:t xml:space="preserve">34.2015.00163.3.90.32.00 MATERIAL, BEM OU SERVIÇO PARA DISTRIBUIÇÃO GRATUITA </w:t>
      </w:r>
    </w:p>
    <w:p w14:paraId="29A5B3D6" w14:textId="59CFB45A" w:rsidR="007E035C" w:rsidRPr="00BF20A1" w:rsidRDefault="006207AF" w:rsidP="00A278B4">
      <w:pPr>
        <w:spacing w:line="360" w:lineRule="auto"/>
        <w:ind w:firstLine="1134"/>
        <w:jc w:val="both"/>
        <w:rPr>
          <w:sz w:val="24"/>
          <w:szCs w:val="24"/>
        </w:rPr>
      </w:pPr>
      <w:r w:rsidRPr="00BF20A1">
        <w:rPr>
          <w:w w:val="115"/>
          <w:sz w:val="24"/>
          <w:szCs w:val="24"/>
        </w:rPr>
        <w:t>OBJETO</w:t>
      </w:r>
      <w:r w:rsidRPr="00BF20A1">
        <w:rPr>
          <w:spacing w:val="18"/>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CONTRATAÇÃO</w:t>
      </w:r>
      <w:r w:rsidRPr="00BF20A1">
        <w:rPr>
          <w:spacing w:val="23"/>
          <w:w w:val="115"/>
          <w:sz w:val="24"/>
          <w:szCs w:val="24"/>
        </w:rPr>
        <w:t xml:space="preserve"> </w:t>
      </w:r>
      <w:r w:rsidRPr="00BF20A1">
        <w:rPr>
          <w:w w:val="110"/>
          <w:sz w:val="24"/>
          <w:szCs w:val="24"/>
        </w:rPr>
        <w:t>o objeto da presente dispensa é a escolha da proposta mais vantajosa para  a</w:t>
      </w:r>
      <w:r w:rsidRPr="00BF20A1">
        <w:rPr>
          <w:w w:val="115"/>
          <w:sz w:val="24"/>
          <w:szCs w:val="24"/>
          <w:lang w:val="pt-BR"/>
        </w:rPr>
        <w:t xml:space="preserve"> </w:t>
      </w:r>
      <w:r w:rsidR="001B14DC" w:rsidRPr="00BF20A1">
        <w:rPr>
          <w:w w:val="115"/>
          <w:sz w:val="24"/>
          <w:szCs w:val="24"/>
          <w:lang w:val="pt-BR"/>
        </w:rPr>
        <w:t>“</w:t>
      </w:r>
      <w:r w:rsidR="00697FA0">
        <w:rPr>
          <w:b/>
          <w:bCs/>
          <w:sz w:val="24"/>
          <w:szCs w:val="24"/>
        </w:rPr>
        <w:t>FORNECIMENTO DE ITENS DE CUIDADO ESSENCIAIS DE ACORDO COM A DECISÃO JUDICIAL PROFERIDA NOS AUTOS DO PROCESSO Nº 1001013-15.2019.8.26.0434</w:t>
      </w:r>
      <w:r w:rsidR="00C41D73">
        <w:rPr>
          <w:b/>
          <w:bCs/>
          <w:sz w:val="24"/>
          <w:szCs w:val="24"/>
        </w:rPr>
        <w:t xml:space="preserve"> </w:t>
      </w:r>
      <w:r w:rsidR="001B14DC" w:rsidRPr="00BF20A1">
        <w:rPr>
          <w:b/>
          <w:bCs/>
          <w:sz w:val="24"/>
          <w:szCs w:val="24"/>
        </w:rPr>
        <w:t>”</w:t>
      </w:r>
      <w:r w:rsidR="00D311E1" w:rsidRPr="00BF20A1">
        <w:rPr>
          <w:b/>
          <w:bCs/>
          <w:sz w:val="24"/>
          <w:szCs w:val="24"/>
        </w:rPr>
        <w:t xml:space="preserve"> </w:t>
      </w:r>
      <w:r w:rsidRPr="00BF20A1">
        <w:rPr>
          <w:w w:val="110"/>
          <w:sz w:val="24"/>
          <w:szCs w:val="24"/>
        </w:rPr>
        <w:t xml:space="preserve">por </w:t>
      </w:r>
      <w:r w:rsidRPr="00BF20A1">
        <w:rPr>
          <w:sz w:val="24"/>
          <w:szCs w:val="24"/>
        </w:rPr>
        <w:t>dispensa</w:t>
      </w:r>
      <w:r w:rsidRPr="00BF20A1">
        <w:rPr>
          <w:spacing w:val="40"/>
          <w:sz w:val="24"/>
          <w:szCs w:val="24"/>
        </w:rPr>
        <w:t xml:space="preserve"> </w:t>
      </w:r>
      <w:r w:rsidRPr="00BF20A1">
        <w:rPr>
          <w:sz w:val="24"/>
          <w:szCs w:val="24"/>
        </w:rPr>
        <w:t>de</w:t>
      </w:r>
      <w:r w:rsidRPr="00BF20A1">
        <w:rPr>
          <w:spacing w:val="40"/>
          <w:sz w:val="24"/>
          <w:szCs w:val="24"/>
        </w:rPr>
        <w:t xml:space="preserve"> </w:t>
      </w:r>
      <w:r w:rsidRPr="00BF20A1">
        <w:rPr>
          <w:sz w:val="24"/>
          <w:szCs w:val="24"/>
        </w:rPr>
        <w:t>licitação</w:t>
      </w:r>
      <w:r w:rsidRPr="00BF20A1">
        <w:rPr>
          <w:spacing w:val="37"/>
          <w:sz w:val="24"/>
          <w:szCs w:val="24"/>
        </w:rPr>
        <w:t xml:space="preserve"> </w:t>
      </w:r>
      <w:r w:rsidRPr="00BF20A1">
        <w:rPr>
          <w:sz w:val="24"/>
          <w:szCs w:val="24"/>
        </w:rPr>
        <w:t>de</w:t>
      </w:r>
      <w:r w:rsidRPr="00BF20A1">
        <w:rPr>
          <w:color w:val="000000"/>
          <w:sz w:val="24"/>
          <w:szCs w:val="24"/>
        </w:rPr>
        <w:t xml:space="preserve">, quantidades e exigências </w:t>
      </w:r>
      <w:r w:rsidRPr="00BF20A1">
        <w:rPr>
          <w:color w:val="000000"/>
          <w:w w:val="110"/>
          <w:sz w:val="24"/>
          <w:szCs w:val="24"/>
        </w:rPr>
        <w:t>estabelecidas</w:t>
      </w:r>
      <w:r w:rsidRPr="00BF20A1">
        <w:rPr>
          <w:color w:val="000000"/>
          <w:spacing w:val="40"/>
          <w:w w:val="110"/>
          <w:sz w:val="24"/>
          <w:szCs w:val="24"/>
        </w:rPr>
        <w:t xml:space="preserve"> </w:t>
      </w:r>
      <w:r w:rsidRPr="00BF20A1">
        <w:rPr>
          <w:color w:val="000000"/>
          <w:w w:val="110"/>
          <w:sz w:val="24"/>
          <w:szCs w:val="24"/>
        </w:rPr>
        <w:t>neste</w:t>
      </w:r>
      <w:r w:rsidRPr="00BF20A1">
        <w:rPr>
          <w:color w:val="000000"/>
          <w:spacing w:val="40"/>
          <w:w w:val="110"/>
          <w:sz w:val="24"/>
          <w:szCs w:val="24"/>
        </w:rPr>
        <w:t xml:space="preserve"> </w:t>
      </w:r>
      <w:r w:rsidRPr="00BF20A1">
        <w:rPr>
          <w:color w:val="000000"/>
          <w:w w:val="110"/>
          <w:sz w:val="24"/>
          <w:szCs w:val="24"/>
        </w:rPr>
        <w:t>Aviso</w:t>
      </w:r>
      <w:r w:rsidRPr="00BF20A1">
        <w:rPr>
          <w:color w:val="000000"/>
          <w:spacing w:val="40"/>
          <w:w w:val="110"/>
          <w:sz w:val="24"/>
          <w:szCs w:val="24"/>
        </w:rPr>
        <w:t xml:space="preserve"> </w:t>
      </w:r>
      <w:r w:rsidRPr="00BF20A1">
        <w:rPr>
          <w:color w:val="000000"/>
          <w:w w:val="110"/>
          <w:sz w:val="24"/>
          <w:szCs w:val="24"/>
        </w:rPr>
        <w:t>de</w:t>
      </w:r>
      <w:r w:rsidRPr="00BF20A1">
        <w:rPr>
          <w:color w:val="000000"/>
          <w:spacing w:val="40"/>
          <w:w w:val="110"/>
          <w:sz w:val="24"/>
          <w:szCs w:val="24"/>
        </w:rPr>
        <w:t xml:space="preserve"> </w:t>
      </w:r>
      <w:r w:rsidRPr="00BF20A1">
        <w:rPr>
          <w:color w:val="000000"/>
          <w:w w:val="110"/>
          <w:sz w:val="24"/>
          <w:szCs w:val="24"/>
        </w:rPr>
        <w:t>Contratação</w:t>
      </w:r>
      <w:r w:rsidRPr="00BF20A1">
        <w:rPr>
          <w:color w:val="000000"/>
          <w:spacing w:val="40"/>
          <w:w w:val="110"/>
          <w:sz w:val="24"/>
          <w:szCs w:val="24"/>
        </w:rPr>
        <w:t xml:space="preserve"> </w:t>
      </w:r>
      <w:r w:rsidRPr="00BF20A1">
        <w:rPr>
          <w:color w:val="000000"/>
          <w:w w:val="110"/>
          <w:sz w:val="24"/>
          <w:szCs w:val="24"/>
        </w:rPr>
        <w:t>Direta</w:t>
      </w:r>
      <w:r w:rsidRPr="00BF20A1">
        <w:rPr>
          <w:color w:val="000000"/>
          <w:spacing w:val="40"/>
          <w:w w:val="110"/>
          <w:sz w:val="24"/>
          <w:szCs w:val="24"/>
        </w:rPr>
        <w:t xml:space="preserve"> </w:t>
      </w:r>
      <w:r w:rsidRPr="00BF20A1">
        <w:rPr>
          <w:color w:val="000000"/>
          <w:w w:val="110"/>
          <w:sz w:val="24"/>
          <w:szCs w:val="24"/>
        </w:rPr>
        <w:t>e</w:t>
      </w:r>
      <w:r w:rsidRPr="00BF20A1">
        <w:rPr>
          <w:color w:val="000000"/>
          <w:spacing w:val="40"/>
          <w:w w:val="110"/>
          <w:sz w:val="24"/>
          <w:szCs w:val="24"/>
        </w:rPr>
        <w:t xml:space="preserve"> </w:t>
      </w:r>
      <w:r w:rsidRPr="00BF20A1">
        <w:rPr>
          <w:color w:val="000000"/>
          <w:w w:val="110"/>
          <w:sz w:val="24"/>
          <w:szCs w:val="24"/>
        </w:rPr>
        <w:t>seus</w:t>
      </w:r>
      <w:r w:rsidRPr="00BF20A1">
        <w:rPr>
          <w:color w:val="000000"/>
          <w:spacing w:val="40"/>
          <w:w w:val="110"/>
          <w:sz w:val="24"/>
          <w:szCs w:val="24"/>
        </w:rPr>
        <w:t xml:space="preserve"> </w:t>
      </w:r>
      <w:r w:rsidRPr="00BF20A1">
        <w:rPr>
          <w:color w:val="000000"/>
          <w:w w:val="110"/>
          <w:sz w:val="24"/>
          <w:szCs w:val="24"/>
        </w:rPr>
        <w:t>anexos.</w:t>
      </w:r>
    </w:p>
    <w:p w14:paraId="54F0DF06" w14:textId="77777777" w:rsidR="007E035C" w:rsidRPr="00BF20A1" w:rsidRDefault="006207AF">
      <w:pPr>
        <w:pStyle w:val="PargrafodaLista"/>
        <w:numPr>
          <w:ilvl w:val="1"/>
          <w:numId w:val="1"/>
        </w:numPr>
        <w:tabs>
          <w:tab w:val="left" w:pos="1153"/>
        </w:tabs>
        <w:spacing w:before="22"/>
        <w:ind w:left="1153" w:hanging="661"/>
        <w:rPr>
          <w:sz w:val="24"/>
          <w:szCs w:val="24"/>
        </w:rPr>
      </w:pPr>
      <w:r w:rsidRPr="00BF20A1">
        <w:rPr>
          <w:w w:val="110"/>
          <w:sz w:val="24"/>
          <w:szCs w:val="24"/>
        </w:rPr>
        <w:lastRenderedPageBreak/>
        <w:t>A</w:t>
      </w:r>
      <w:r w:rsidRPr="00BF20A1">
        <w:rPr>
          <w:spacing w:val="17"/>
          <w:w w:val="110"/>
          <w:sz w:val="24"/>
          <w:szCs w:val="24"/>
        </w:rPr>
        <w:t xml:space="preserve"> </w:t>
      </w:r>
      <w:r w:rsidRPr="00BF20A1">
        <w:rPr>
          <w:w w:val="110"/>
          <w:sz w:val="24"/>
          <w:szCs w:val="24"/>
        </w:rPr>
        <w:t>contratação</w:t>
      </w:r>
      <w:r w:rsidRPr="00BF20A1">
        <w:rPr>
          <w:spacing w:val="22"/>
          <w:w w:val="110"/>
          <w:sz w:val="24"/>
          <w:szCs w:val="24"/>
        </w:rPr>
        <w:t xml:space="preserve"> </w:t>
      </w:r>
      <w:r w:rsidRPr="00BF20A1">
        <w:rPr>
          <w:w w:val="110"/>
          <w:sz w:val="24"/>
          <w:szCs w:val="24"/>
        </w:rPr>
        <w:t>será,</w:t>
      </w:r>
      <w:r w:rsidRPr="00BF20A1">
        <w:rPr>
          <w:spacing w:val="27"/>
          <w:w w:val="110"/>
          <w:sz w:val="24"/>
          <w:szCs w:val="24"/>
        </w:rPr>
        <w:t xml:space="preserve"> </w:t>
      </w:r>
      <w:r w:rsidRPr="00BF20A1">
        <w:rPr>
          <w:w w:val="110"/>
          <w:sz w:val="24"/>
          <w:szCs w:val="24"/>
        </w:rPr>
        <w:t>conforme</w:t>
      </w:r>
      <w:r w:rsidRPr="00BF20A1">
        <w:rPr>
          <w:spacing w:val="19"/>
          <w:w w:val="110"/>
          <w:sz w:val="24"/>
          <w:szCs w:val="24"/>
        </w:rPr>
        <w:t xml:space="preserve"> </w:t>
      </w:r>
      <w:r w:rsidRPr="00BF20A1">
        <w:rPr>
          <w:w w:val="110"/>
          <w:sz w:val="24"/>
          <w:szCs w:val="24"/>
        </w:rPr>
        <w:t>especificações</w:t>
      </w:r>
      <w:r w:rsidRPr="00BF20A1">
        <w:rPr>
          <w:spacing w:val="32"/>
          <w:w w:val="110"/>
          <w:sz w:val="24"/>
          <w:szCs w:val="24"/>
        </w:rPr>
        <w:t xml:space="preserve"> </w:t>
      </w:r>
      <w:r w:rsidRPr="00BF20A1">
        <w:rPr>
          <w:w w:val="110"/>
          <w:sz w:val="24"/>
          <w:szCs w:val="24"/>
        </w:rPr>
        <w:t>constantes</w:t>
      </w:r>
      <w:r w:rsidRPr="00BF20A1">
        <w:rPr>
          <w:spacing w:val="22"/>
          <w:w w:val="110"/>
          <w:sz w:val="24"/>
          <w:szCs w:val="24"/>
        </w:rPr>
        <w:t xml:space="preserve"> </w:t>
      </w:r>
      <w:r w:rsidRPr="00BF20A1">
        <w:rPr>
          <w:w w:val="110"/>
          <w:sz w:val="24"/>
          <w:szCs w:val="24"/>
        </w:rPr>
        <w:t>do</w:t>
      </w:r>
      <w:r w:rsidRPr="00BF20A1">
        <w:rPr>
          <w:spacing w:val="22"/>
          <w:w w:val="110"/>
          <w:sz w:val="24"/>
          <w:szCs w:val="24"/>
        </w:rPr>
        <w:t xml:space="preserve"> </w:t>
      </w:r>
      <w:r w:rsidRPr="00BF20A1">
        <w:rPr>
          <w:b/>
          <w:w w:val="110"/>
          <w:sz w:val="24"/>
          <w:szCs w:val="24"/>
        </w:rPr>
        <w:t>Anexo</w:t>
      </w:r>
      <w:r w:rsidRPr="00BF20A1">
        <w:rPr>
          <w:b/>
          <w:spacing w:val="34"/>
          <w:w w:val="110"/>
          <w:sz w:val="24"/>
          <w:szCs w:val="24"/>
        </w:rPr>
        <w:t xml:space="preserve"> </w:t>
      </w:r>
      <w:r w:rsidRPr="00BF20A1">
        <w:rPr>
          <w:b/>
          <w:spacing w:val="-5"/>
          <w:w w:val="110"/>
          <w:sz w:val="24"/>
          <w:szCs w:val="24"/>
        </w:rPr>
        <w:t>V.</w:t>
      </w:r>
    </w:p>
    <w:p w14:paraId="37A8D18E" w14:textId="77777777" w:rsidR="007E035C" w:rsidRPr="00BF20A1" w:rsidRDefault="006207AF">
      <w:pPr>
        <w:pStyle w:val="PargrafodaLista"/>
        <w:numPr>
          <w:ilvl w:val="2"/>
          <w:numId w:val="1"/>
        </w:numPr>
        <w:tabs>
          <w:tab w:val="left" w:pos="1234"/>
        </w:tabs>
        <w:spacing w:before="19"/>
        <w:ind w:right="198" w:firstLine="0"/>
        <w:rPr>
          <w:sz w:val="24"/>
          <w:szCs w:val="24"/>
        </w:rPr>
      </w:pPr>
      <w:r w:rsidRPr="00BF20A1">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BF20A1" w:rsidRDefault="006207AF">
      <w:pPr>
        <w:pStyle w:val="PargrafodaLista"/>
        <w:numPr>
          <w:ilvl w:val="1"/>
          <w:numId w:val="1"/>
        </w:numPr>
        <w:tabs>
          <w:tab w:val="left" w:pos="1023"/>
        </w:tabs>
        <w:spacing w:before="21" w:line="244" w:lineRule="auto"/>
        <w:ind w:right="202" w:firstLine="0"/>
        <w:rPr>
          <w:sz w:val="24"/>
          <w:szCs w:val="24"/>
        </w:rPr>
      </w:pPr>
      <w:r w:rsidRPr="00BF20A1">
        <w:rPr>
          <w:w w:val="110"/>
          <w:sz w:val="24"/>
          <w:szCs w:val="24"/>
        </w:rPr>
        <w:t xml:space="preserve">O critério de julgamento adotado será o </w:t>
      </w:r>
      <w:r w:rsidRPr="00BF20A1">
        <w:rPr>
          <w:b/>
          <w:w w:val="110"/>
          <w:sz w:val="24"/>
          <w:szCs w:val="24"/>
        </w:rPr>
        <w:t>menor preço</w:t>
      </w:r>
      <w:r w:rsidRPr="00BF20A1">
        <w:rPr>
          <w:b/>
          <w:bCs/>
          <w:w w:val="110"/>
          <w:sz w:val="24"/>
          <w:szCs w:val="24"/>
        </w:rPr>
        <w:t xml:space="preserve"> </w:t>
      </w:r>
      <w:r w:rsidR="00BF20A1">
        <w:rPr>
          <w:b/>
          <w:bCs/>
          <w:w w:val="110"/>
          <w:sz w:val="24"/>
          <w:szCs w:val="24"/>
        </w:rPr>
        <w:t xml:space="preserve">unitário </w:t>
      </w:r>
      <w:r w:rsidRPr="00BF20A1">
        <w:rPr>
          <w:w w:val="110"/>
          <w:sz w:val="24"/>
          <w:szCs w:val="24"/>
        </w:rPr>
        <w:t>observadas as exigências contidas neste Aviso de Contratação Direta e seus Anexos quanto às especificações do objeto.</w:t>
      </w:r>
    </w:p>
    <w:p w14:paraId="4C679B96" w14:textId="77777777" w:rsidR="007E035C" w:rsidRPr="00BF20A1" w:rsidRDefault="007E035C">
      <w:pPr>
        <w:pStyle w:val="Corpodetexto"/>
        <w:spacing w:before="35"/>
        <w:rPr>
          <w:sz w:val="24"/>
          <w:szCs w:val="24"/>
        </w:rPr>
      </w:pPr>
    </w:p>
    <w:p w14:paraId="3DC8BA09" w14:textId="77777777" w:rsidR="007E035C" w:rsidRPr="00BF20A1" w:rsidRDefault="006207AF">
      <w:pPr>
        <w:pStyle w:val="Ttulo1"/>
        <w:numPr>
          <w:ilvl w:val="0"/>
          <w:numId w:val="1"/>
        </w:numPr>
        <w:tabs>
          <w:tab w:val="left" w:pos="1198"/>
        </w:tabs>
        <w:ind w:left="1198" w:hanging="706"/>
        <w:jc w:val="both"/>
        <w:rPr>
          <w:sz w:val="24"/>
          <w:szCs w:val="24"/>
        </w:rPr>
      </w:pPr>
      <w:r w:rsidRPr="00BF20A1">
        <w:rPr>
          <w:w w:val="115"/>
          <w:sz w:val="24"/>
          <w:szCs w:val="24"/>
        </w:rPr>
        <w:t>PARTICIPAÇÃO</w:t>
      </w:r>
      <w:r w:rsidRPr="00BF20A1">
        <w:rPr>
          <w:spacing w:val="4"/>
          <w:w w:val="115"/>
          <w:sz w:val="24"/>
          <w:szCs w:val="24"/>
        </w:rPr>
        <w:t xml:space="preserve"> </w:t>
      </w:r>
      <w:r w:rsidRPr="00BF20A1">
        <w:rPr>
          <w:w w:val="115"/>
          <w:sz w:val="24"/>
          <w:szCs w:val="24"/>
        </w:rPr>
        <w:t>NA</w:t>
      </w:r>
      <w:r w:rsidRPr="00BF20A1">
        <w:rPr>
          <w:spacing w:val="1"/>
          <w:w w:val="115"/>
          <w:sz w:val="24"/>
          <w:szCs w:val="24"/>
        </w:rPr>
        <w:t xml:space="preserve"> </w:t>
      </w:r>
      <w:r w:rsidRPr="00BF20A1">
        <w:rPr>
          <w:w w:val="115"/>
          <w:sz w:val="24"/>
          <w:szCs w:val="24"/>
        </w:rPr>
        <w:t xml:space="preserve">DISPENSA </w:t>
      </w:r>
      <w:r w:rsidRPr="00BF20A1">
        <w:rPr>
          <w:spacing w:val="-2"/>
          <w:w w:val="115"/>
          <w:sz w:val="24"/>
          <w:szCs w:val="24"/>
        </w:rPr>
        <w:t>ELETRÔNICA.</w:t>
      </w:r>
    </w:p>
    <w:p w14:paraId="5895BE5D" w14:textId="77777777" w:rsidR="007E035C" w:rsidRPr="00BF20A1" w:rsidRDefault="006207AF">
      <w:pPr>
        <w:pStyle w:val="PargrafodaLista"/>
        <w:numPr>
          <w:ilvl w:val="1"/>
          <w:numId w:val="1"/>
        </w:numPr>
        <w:tabs>
          <w:tab w:val="left" w:pos="1198"/>
        </w:tabs>
        <w:spacing w:before="14" w:line="242" w:lineRule="auto"/>
        <w:ind w:right="200" w:firstLine="0"/>
        <w:rPr>
          <w:sz w:val="24"/>
          <w:szCs w:val="24"/>
        </w:rPr>
      </w:pPr>
      <w:r w:rsidRPr="00BF20A1">
        <w:rPr>
          <w:w w:val="110"/>
          <w:sz w:val="24"/>
          <w:szCs w:val="24"/>
        </w:rPr>
        <w:t>A participação na presente dispensa eletrônica se dará mediante Sistema</w:t>
      </w:r>
      <w:r w:rsidRPr="00BF20A1">
        <w:rPr>
          <w:spacing w:val="40"/>
          <w:w w:val="110"/>
          <w:sz w:val="24"/>
          <w:szCs w:val="24"/>
        </w:rPr>
        <w:t xml:space="preserve"> </w:t>
      </w:r>
      <w:r w:rsidRPr="00BF20A1">
        <w:rPr>
          <w:w w:val="110"/>
          <w:sz w:val="24"/>
          <w:szCs w:val="24"/>
        </w:rPr>
        <w:t xml:space="preserve">de Dispensa Eletrônica integrante da plataforma Bolsa de Licitações e Leilões do Brasil – BLL </w:t>
      </w:r>
      <w:r w:rsidRPr="00BF20A1">
        <w:rPr>
          <w:spacing w:val="-2"/>
          <w:w w:val="110"/>
          <w:sz w:val="24"/>
          <w:szCs w:val="24"/>
        </w:rPr>
        <w:t>(</w:t>
      </w:r>
      <w:hyperlink r:id="rId10">
        <w:r w:rsidR="007E035C" w:rsidRPr="00BF20A1">
          <w:rPr>
            <w:color w:val="0000FF"/>
            <w:spacing w:val="-2"/>
            <w:w w:val="110"/>
            <w:sz w:val="24"/>
            <w:szCs w:val="24"/>
            <w:u w:val="single" w:color="0000FF"/>
          </w:rPr>
          <w:t>www.bll.org.br</w:t>
        </w:r>
      </w:hyperlink>
      <w:r w:rsidRPr="00BF20A1">
        <w:rPr>
          <w:spacing w:val="-2"/>
          <w:w w:val="110"/>
          <w:sz w:val="24"/>
          <w:szCs w:val="24"/>
        </w:rPr>
        <w:t>).</w:t>
      </w:r>
    </w:p>
    <w:p w14:paraId="03B4E07D" w14:textId="65F5B07D" w:rsidR="007E035C" w:rsidRPr="00BF20A1" w:rsidRDefault="006207AF">
      <w:pPr>
        <w:pStyle w:val="PargrafodaLista"/>
        <w:numPr>
          <w:ilvl w:val="2"/>
          <w:numId w:val="1"/>
        </w:numPr>
        <w:tabs>
          <w:tab w:val="left" w:pos="1198"/>
        </w:tabs>
        <w:spacing w:before="8"/>
        <w:ind w:right="197" w:firstLine="0"/>
        <w:rPr>
          <w:sz w:val="24"/>
          <w:szCs w:val="24"/>
        </w:rPr>
      </w:pPr>
      <w:r w:rsidRPr="00BF20A1">
        <w:rPr>
          <w:sz w:val="24"/>
          <w:szCs w:val="24"/>
        </w:rPr>
        <w:t xml:space="preserve">Os trabalhos serão conduzidos por funcionário Municipal da Administração, </w:t>
      </w:r>
      <w:r w:rsidRPr="00BF20A1">
        <w:rPr>
          <w:b/>
          <w:sz w:val="24"/>
          <w:szCs w:val="24"/>
        </w:rPr>
        <w:t>Sr</w:t>
      </w:r>
      <w:r w:rsidR="005D22D5" w:rsidRPr="00BF20A1">
        <w:rPr>
          <w:b/>
          <w:sz w:val="24"/>
          <w:szCs w:val="24"/>
          <w:lang w:val="pt-BR"/>
        </w:rPr>
        <w:t xml:space="preserve">. Lucas Nascimento Silva </w:t>
      </w:r>
      <w:r w:rsidRPr="00BF20A1">
        <w:rPr>
          <w:sz w:val="24"/>
          <w:szCs w:val="24"/>
        </w:rPr>
        <w:t>denominado “</w:t>
      </w:r>
      <w:r w:rsidRPr="00BF20A1">
        <w:rPr>
          <w:b/>
          <w:sz w:val="24"/>
          <w:szCs w:val="24"/>
        </w:rPr>
        <w:t>Agente de contratação</w:t>
      </w:r>
      <w:r w:rsidRPr="00BF20A1">
        <w:rPr>
          <w:sz w:val="24"/>
          <w:szCs w:val="24"/>
        </w:rPr>
        <w:t>”, nomeado nos autos do processo conforme Portaria n°</w:t>
      </w:r>
      <w:r w:rsidRPr="00BF20A1">
        <w:rPr>
          <w:sz w:val="24"/>
          <w:szCs w:val="24"/>
          <w:lang w:val="pt-BR"/>
        </w:rPr>
        <w:t>164 de 31 de dezembro de 2025.</w:t>
      </w:r>
    </w:p>
    <w:p w14:paraId="4D14C1B3" w14:textId="77777777" w:rsidR="007E035C" w:rsidRPr="00BF20A1" w:rsidRDefault="006207AF">
      <w:pPr>
        <w:pStyle w:val="PargrafodaLista"/>
        <w:numPr>
          <w:ilvl w:val="2"/>
          <w:numId w:val="1"/>
        </w:numPr>
        <w:tabs>
          <w:tab w:val="left" w:pos="1198"/>
        </w:tabs>
        <w:spacing w:before="12"/>
        <w:ind w:right="211" w:firstLine="0"/>
        <w:rPr>
          <w:sz w:val="24"/>
          <w:szCs w:val="24"/>
        </w:rPr>
      </w:pPr>
      <w:r w:rsidRPr="00BF20A1">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BF20A1" w:rsidRDefault="006207AF">
      <w:pPr>
        <w:pStyle w:val="PargrafodaLista"/>
        <w:numPr>
          <w:ilvl w:val="2"/>
          <w:numId w:val="1"/>
        </w:numPr>
        <w:tabs>
          <w:tab w:val="left" w:pos="1145"/>
        </w:tabs>
        <w:spacing w:before="20" w:line="242" w:lineRule="auto"/>
        <w:ind w:right="208" w:firstLine="0"/>
        <w:rPr>
          <w:sz w:val="24"/>
          <w:szCs w:val="24"/>
        </w:rPr>
      </w:pPr>
      <w:r w:rsidRPr="00BF20A1">
        <w:rPr>
          <w:w w:val="110"/>
          <w:sz w:val="24"/>
          <w:szCs w:val="24"/>
        </w:rPr>
        <w:t>O fornecedor é o responsável por qualquer transação efetuada diretamente ou por seu representante no Sistema de Dispensa Eletrônica, não cabendo ao provedor do Sistema ou à Prefeitura de</w:t>
      </w:r>
      <w:r w:rsidRPr="00BF20A1">
        <w:rPr>
          <w:spacing w:val="40"/>
          <w:w w:val="110"/>
          <w:sz w:val="24"/>
          <w:szCs w:val="24"/>
        </w:rPr>
        <w:t xml:space="preserve"> </w:t>
      </w:r>
      <w:r w:rsidRPr="00BF20A1">
        <w:rPr>
          <w:w w:val="110"/>
          <w:sz w:val="24"/>
          <w:szCs w:val="24"/>
        </w:rPr>
        <w:t>RIFAINA a responsabilidade</w:t>
      </w:r>
      <w:r w:rsidRPr="00BF20A1">
        <w:rPr>
          <w:spacing w:val="40"/>
          <w:w w:val="110"/>
          <w:sz w:val="24"/>
          <w:szCs w:val="24"/>
        </w:rPr>
        <w:t xml:space="preserve"> </w:t>
      </w:r>
      <w:r w:rsidRPr="00BF20A1">
        <w:rPr>
          <w:w w:val="110"/>
          <w:sz w:val="24"/>
          <w:szCs w:val="24"/>
        </w:rPr>
        <w:t>por eventuais danos decorrentes de uso indevido da senha, ainda que por terceiros não autorizados.</w:t>
      </w:r>
    </w:p>
    <w:p w14:paraId="31DCC759" w14:textId="77777777" w:rsidR="007E035C" w:rsidRPr="00BF20A1" w:rsidRDefault="006207AF">
      <w:pPr>
        <w:pStyle w:val="PargrafodaLista"/>
        <w:numPr>
          <w:ilvl w:val="1"/>
          <w:numId w:val="1"/>
        </w:numPr>
        <w:tabs>
          <w:tab w:val="left" w:pos="1198"/>
        </w:tabs>
        <w:spacing w:before="9"/>
        <w:ind w:left="1198" w:hanging="706"/>
        <w:rPr>
          <w:sz w:val="24"/>
          <w:szCs w:val="24"/>
        </w:rPr>
      </w:pPr>
      <w:r w:rsidRPr="00BF20A1">
        <w:rPr>
          <w:w w:val="110"/>
          <w:sz w:val="24"/>
          <w:szCs w:val="24"/>
        </w:rPr>
        <w:t>Não</w:t>
      </w:r>
      <w:r w:rsidRPr="00BF20A1">
        <w:rPr>
          <w:spacing w:val="19"/>
          <w:w w:val="110"/>
          <w:sz w:val="24"/>
          <w:szCs w:val="24"/>
        </w:rPr>
        <w:t xml:space="preserve"> </w:t>
      </w:r>
      <w:r w:rsidRPr="00BF20A1">
        <w:rPr>
          <w:w w:val="110"/>
          <w:sz w:val="24"/>
          <w:szCs w:val="24"/>
        </w:rPr>
        <w:t>poderão</w:t>
      </w:r>
      <w:r w:rsidRPr="00BF20A1">
        <w:rPr>
          <w:spacing w:val="22"/>
          <w:w w:val="110"/>
          <w:sz w:val="24"/>
          <w:szCs w:val="24"/>
        </w:rPr>
        <w:t xml:space="preserve"> </w:t>
      </w:r>
      <w:r w:rsidRPr="00BF20A1">
        <w:rPr>
          <w:w w:val="110"/>
          <w:sz w:val="24"/>
          <w:szCs w:val="24"/>
        </w:rPr>
        <w:t>participar</w:t>
      </w:r>
      <w:r w:rsidRPr="00BF20A1">
        <w:rPr>
          <w:spacing w:val="25"/>
          <w:w w:val="110"/>
          <w:sz w:val="24"/>
          <w:szCs w:val="24"/>
        </w:rPr>
        <w:t xml:space="preserve"> </w:t>
      </w:r>
      <w:r w:rsidRPr="00BF20A1">
        <w:rPr>
          <w:w w:val="110"/>
          <w:sz w:val="24"/>
          <w:szCs w:val="24"/>
        </w:rPr>
        <w:t>desta</w:t>
      </w:r>
      <w:r w:rsidRPr="00BF20A1">
        <w:rPr>
          <w:spacing w:val="21"/>
          <w:w w:val="110"/>
          <w:sz w:val="24"/>
          <w:szCs w:val="24"/>
        </w:rPr>
        <w:t xml:space="preserve"> </w:t>
      </w:r>
      <w:r w:rsidRPr="00BF20A1">
        <w:rPr>
          <w:w w:val="110"/>
          <w:sz w:val="24"/>
          <w:szCs w:val="24"/>
        </w:rPr>
        <w:t>dispensa</w:t>
      </w:r>
      <w:r w:rsidRPr="00BF20A1">
        <w:rPr>
          <w:spacing w:val="20"/>
          <w:w w:val="110"/>
          <w:sz w:val="24"/>
          <w:szCs w:val="24"/>
        </w:rPr>
        <w:t xml:space="preserve"> </w:t>
      </w:r>
      <w:r w:rsidRPr="00BF20A1">
        <w:rPr>
          <w:w w:val="110"/>
          <w:sz w:val="24"/>
          <w:szCs w:val="24"/>
        </w:rPr>
        <w:t>os</w:t>
      </w:r>
      <w:r w:rsidRPr="00BF20A1">
        <w:rPr>
          <w:spacing w:val="22"/>
          <w:w w:val="110"/>
          <w:sz w:val="24"/>
          <w:szCs w:val="24"/>
        </w:rPr>
        <w:t xml:space="preserve"> </w:t>
      </w:r>
      <w:r w:rsidRPr="00BF20A1">
        <w:rPr>
          <w:spacing w:val="-2"/>
          <w:w w:val="110"/>
          <w:sz w:val="24"/>
          <w:szCs w:val="24"/>
        </w:rPr>
        <w:t>fornecedores:</w:t>
      </w:r>
    </w:p>
    <w:p w14:paraId="7DD87A58" w14:textId="77777777" w:rsidR="007E035C" w:rsidRPr="00BF20A1" w:rsidRDefault="006207AF">
      <w:pPr>
        <w:pStyle w:val="PargrafodaLista"/>
        <w:numPr>
          <w:ilvl w:val="2"/>
          <w:numId w:val="1"/>
        </w:numPr>
        <w:tabs>
          <w:tab w:val="left" w:pos="1198"/>
        </w:tabs>
        <w:spacing w:before="21"/>
        <w:ind w:left="1198" w:hanging="706"/>
        <w:rPr>
          <w:sz w:val="24"/>
          <w:szCs w:val="24"/>
        </w:rPr>
      </w:pPr>
      <w:r w:rsidRPr="00BF20A1">
        <w:rPr>
          <w:w w:val="110"/>
          <w:sz w:val="24"/>
          <w:szCs w:val="24"/>
        </w:rPr>
        <w:t>que</w:t>
      </w:r>
      <w:r w:rsidRPr="00BF20A1">
        <w:rPr>
          <w:spacing w:val="10"/>
          <w:w w:val="110"/>
          <w:sz w:val="24"/>
          <w:szCs w:val="24"/>
        </w:rPr>
        <w:t xml:space="preserve"> </w:t>
      </w:r>
      <w:r w:rsidRPr="00BF20A1">
        <w:rPr>
          <w:w w:val="110"/>
          <w:sz w:val="24"/>
          <w:szCs w:val="24"/>
        </w:rPr>
        <w:t>não</w:t>
      </w:r>
      <w:r w:rsidRPr="00BF20A1">
        <w:rPr>
          <w:spacing w:val="5"/>
          <w:w w:val="110"/>
          <w:sz w:val="24"/>
          <w:szCs w:val="24"/>
        </w:rPr>
        <w:t xml:space="preserve"> </w:t>
      </w:r>
      <w:r w:rsidRPr="00BF20A1">
        <w:rPr>
          <w:w w:val="110"/>
          <w:sz w:val="24"/>
          <w:szCs w:val="24"/>
        </w:rPr>
        <w:t>atendam</w:t>
      </w:r>
      <w:r w:rsidRPr="00BF20A1">
        <w:rPr>
          <w:spacing w:val="9"/>
          <w:w w:val="110"/>
          <w:sz w:val="24"/>
          <w:szCs w:val="24"/>
        </w:rPr>
        <w:t xml:space="preserve"> </w:t>
      </w:r>
      <w:r w:rsidRPr="00BF20A1">
        <w:rPr>
          <w:w w:val="110"/>
          <w:sz w:val="24"/>
          <w:szCs w:val="24"/>
        </w:rPr>
        <w:t>às</w:t>
      </w:r>
      <w:r w:rsidRPr="00BF20A1">
        <w:rPr>
          <w:spacing w:val="3"/>
          <w:w w:val="110"/>
          <w:sz w:val="24"/>
          <w:szCs w:val="24"/>
        </w:rPr>
        <w:t xml:space="preserve"> </w:t>
      </w:r>
      <w:r w:rsidRPr="00BF20A1">
        <w:rPr>
          <w:w w:val="110"/>
          <w:sz w:val="24"/>
          <w:szCs w:val="24"/>
        </w:rPr>
        <w:t>condições</w:t>
      </w:r>
      <w:r w:rsidRPr="00BF20A1">
        <w:rPr>
          <w:spacing w:val="10"/>
          <w:w w:val="110"/>
          <w:sz w:val="24"/>
          <w:szCs w:val="24"/>
        </w:rPr>
        <w:t xml:space="preserve"> </w:t>
      </w:r>
      <w:r w:rsidRPr="00BF20A1">
        <w:rPr>
          <w:w w:val="110"/>
          <w:sz w:val="24"/>
          <w:szCs w:val="24"/>
        </w:rPr>
        <w:t>deste</w:t>
      </w:r>
      <w:r w:rsidRPr="00BF20A1">
        <w:rPr>
          <w:spacing w:val="8"/>
          <w:w w:val="110"/>
          <w:sz w:val="24"/>
          <w:szCs w:val="24"/>
        </w:rPr>
        <w:t xml:space="preserve"> </w:t>
      </w:r>
      <w:r w:rsidRPr="00BF20A1">
        <w:rPr>
          <w:w w:val="110"/>
          <w:sz w:val="24"/>
          <w:szCs w:val="24"/>
        </w:rPr>
        <w:t>Aviso</w:t>
      </w:r>
      <w:r w:rsidRPr="00BF20A1">
        <w:rPr>
          <w:spacing w:val="9"/>
          <w:w w:val="110"/>
          <w:sz w:val="24"/>
          <w:szCs w:val="24"/>
        </w:rPr>
        <w:t xml:space="preserve"> </w:t>
      </w:r>
      <w:r w:rsidRPr="00BF20A1">
        <w:rPr>
          <w:w w:val="110"/>
          <w:sz w:val="24"/>
          <w:szCs w:val="24"/>
        </w:rPr>
        <w:t>de</w:t>
      </w:r>
      <w:r w:rsidRPr="00BF20A1">
        <w:rPr>
          <w:spacing w:val="6"/>
          <w:w w:val="110"/>
          <w:sz w:val="24"/>
          <w:szCs w:val="24"/>
        </w:rPr>
        <w:t xml:space="preserve"> </w:t>
      </w:r>
      <w:r w:rsidRPr="00BF20A1">
        <w:rPr>
          <w:w w:val="110"/>
          <w:sz w:val="24"/>
          <w:szCs w:val="24"/>
        </w:rPr>
        <w:t>Contratação</w:t>
      </w:r>
      <w:r w:rsidRPr="00BF20A1">
        <w:rPr>
          <w:spacing w:val="7"/>
          <w:w w:val="110"/>
          <w:sz w:val="24"/>
          <w:szCs w:val="24"/>
        </w:rPr>
        <w:t xml:space="preserve"> </w:t>
      </w:r>
      <w:r w:rsidRPr="00BF20A1">
        <w:rPr>
          <w:w w:val="110"/>
          <w:sz w:val="24"/>
          <w:szCs w:val="24"/>
        </w:rPr>
        <w:t>Direta</w:t>
      </w:r>
      <w:r w:rsidRPr="00BF20A1">
        <w:rPr>
          <w:spacing w:val="8"/>
          <w:w w:val="110"/>
          <w:sz w:val="24"/>
          <w:szCs w:val="24"/>
        </w:rPr>
        <w:t xml:space="preserve"> </w:t>
      </w:r>
      <w:r w:rsidRPr="00BF20A1">
        <w:rPr>
          <w:w w:val="110"/>
          <w:sz w:val="24"/>
          <w:szCs w:val="24"/>
        </w:rPr>
        <w:t>e</w:t>
      </w:r>
      <w:r w:rsidRPr="00BF20A1">
        <w:rPr>
          <w:spacing w:val="6"/>
          <w:w w:val="110"/>
          <w:sz w:val="24"/>
          <w:szCs w:val="24"/>
        </w:rPr>
        <w:t xml:space="preserve"> </w:t>
      </w:r>
      <w:r w:rsidRPr="00BF20A1">
        <w:rPr>
          <w:w w:val="110"/>
          <w:sz w:val="24"/>
          <w:szCs w:val="24"/>
        </w:rPr>
        <w:t>seu(s)</w:t>
      </w:r>
      <w:r w:rsidRPr="00BF20A1">
        <w:rPr>
          <w:spacing w:val="22"/>
          <w:w w:val="110"/>
          <w:sz w:val="24"/>
          <w:szCs w:val="24"/>
        </w:rPr>
        <w:t xml:space="preserve"> </w:t>
      </w:r>
      <w:r w:rsidRPr="00BF20A1">
        <w:rPr>
          <w:spacing w:val="-2"/>
          <w:w w:val="110"/>
          <w:sz w:val="24"/>
          <w:szCs w:val="24"/>
        </w:rPr>
        <w:t>anexo(s);</w:t>
      </w:r>
    </w:p>
    <w:p w14:paraId="74DA7A13" w14:textId="77777777" w:rsidR="007E035C" w:rsidRPr="00BF20A1" w:rsidRDefault="006207AF">
      <w:pPr>
        <w:pStyle w:val="PargrafodaLista"/>
        <w:numPr>
          <w:ilvl w:val="2"/>
          <w:numId w:val="1"/>
        </w:numPr>
        <w:tabs>
          <w:tab w:val="left" w:pos="1198"/>
        </w:tabs>
        <w:spacing w:before="66"/>
        <w:ind w:left="1198" w:hanging="706"/>
        <w:rPr>
          <w:sz w:val="24"/>
          <w:szCs w:val="24"/>
        </w:rPr>
      </w:pPr>
      <w:r w:rsidRPr="00BF20A1">
        <w:rPr>
          <w:w w:val="115"/>
          <w:sz w:val="24"/>
          <w:szCs w:val="24"/>
        </w:rPr>
        <w:t>que</w:t>
      </w:r>
      <w:r w:rsidRPr="00BF20A1">
        <w:rPr>
          <w:spacing w:val="-1"/>
          <w:w w:val="115"/>
          <w:sz w:val="24"/>
          <w:szCs w:val="24"/>
        </w:rPr>
        <w:t xml:space="preserve"> </w:t>
      </w:r>
      <w:r w:rsidRPr="00BF20A1">
        <w:rPr>
          <w:w w:val="115"/>
          <w:sz w:val="24"/>
          <w:szCs w:val="24"/>
        </w:rPr>
        <w:t>se</w:t>
      </w:r>
      <w:r w:rsidRPr="00BF20A1">
        <w:rPr>
          <w:spacing w:val="-1"/>
          <w:w w:val="115"/>
          <w:sz w:val="24"/>
          <w:szCs w:val="24"/>
        </w:rPr>
        <w:t xml:space="preserve"> </w:t>
      </w:r>
      <w:r w:rsidRPr="00BF20A1">
        <w:rPr>
          <w:w w:val="115"/>
          <w:sz w:val="24"/>
          <w:szCs w:val="24"/>
        </w:rPr>
        <w:t>enquadrem</w:t>
      </w:r>
      <w:r w:rsidRPr="00BF20A1">
        <w:rPr>
          <w:spacing w:val="1"/>
          <w:w w:val="115"/>
          <w:sz w:val="24"/>
          <w:szCs w:val="24"/>
        </w:rPr>
        <w:t xml:space="preserve"> </w:t>
      </w:r>
      <w:r w:rsidRPr="00BF20A1">
        <w:rPr>
          <w:w w:val="115"/>
          <w:sz w:val="24"/>
          <w:szCs w:val="24"/>
        </w:rPr>
        <w:t>nas</w:t>
      </w:r>
      <w:r w:rsidRPr="00BF20A1">
        <w:rPr>
          <w:spacing w:val="-3"/>
          <w:w w:val="115"/>
          <w:sz w:val="24"/>
          <w:szCs w:val="24"/>
        </w:rPr>
        <w:t xml:space="preserve"> </w:t>
      </w:r>
      <w:r w:rsidRPr="00BF20A1">
        <w:rPr>
          <w:w w:val="115"/>
          <w:sz w:val="24"/>
          <w:szCs w:val="24"/>
        </w:rPr>
        <w:t>seguintes</w:t>
      </w:r>
      <w:r w:rsidRPr="00BF20A1">
        <w:rPr>
          <w:spacing w:val="1"/>
          <w:w w:val="115"/>
          <w:sz w:val="24"/>
          <w:szCs w:val="24"/>
        </w:rPr>
        <w:t xml:space="preserve"> </w:t>
      </w:r>
      <w:r w:rsidRPr="00BF20A1">
        <w:rPr>
          <w:spacing w:val="-2"/>
          <w:w w:val="115"/>
          <w:sz w:val="24"/>
          <w:szCs w:val="24"/>
        </w:rPr>
        <w:t>vedações:</w:t>
      </w:r>
    </w:p>
    <w:p w14:paraId="7C8A31B2"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BF20A1" w:rsidRDefault="006207AF">
      <w:pPr>
        <w:pStyle w:val="PargrafodaLista"/>
        <w:numPr>
          <w:ilvl w:val="0"/>
          <w:numId w:val="2"/>
        </w:numPr>
        <w:tabs>
          <w:tab w:val="left" w:pos="1199"/>
        </w:tabs>
        <w:spacing w:before="17" w:line="237" w:lineRule="auto"/>
        <w:ind w:right="199" w:firstLine="0"/>
        <w:rPr>
          <w:sz w:val="24"/>
          <w:szCs w:val="24"/>
        </w:rPr>
      </w:pPr>
      <w:r w:rsidRPr="00BF20A1">
        <w:rPr>
          <w:w w:val="110"/>
          <w:sz w:val="24"/>
          <w:szCs w:val="24"/>
        </w:rPr>
        <w:t>empresa, isoladamente ou em consórcio, responsável pela elaboração do projeto básico ou do projeto executivo, ou empresa da qual o autor do projeto</w:t>
      </w:r>
      <w:r w:rsidRPr="00BF20A1">
        <w:rPr>
          <w:spacing w:val="40"/>
          <w:w w:val="110"/>
          <w:sz w:val="24"/>
          <w:szCs w:val="24"/>
        </w:rPr>
        <w:t xml:space="preserve"> </w:t>
      </w:r>
      <w:r w:rsidRPr="00BF20A1">
        <w:rPr>
          <w:w w:val="110"/>
          <w:sz w:val="24"/>
          <w:szCs w:val="24"/>
        </w:rPr>
        <w:t>seja dirigente, gerente, controlador, acionista ou detentor de mais de 5% (cinco por cento) do capital com direito a voto, responsável técnico</w:t>
      </w:r>
      <w:r w:rsidRPr="00BF20A1">
        <w:rPr>
          <w:spacing w:val="24"/>
          <w:w w:val="110"/>
          <w:sz w:val="24"/>
          <w:szCs w:val="24"/>
        </w:rPr>
        <w:t xml:space="preserve"> </w:t>
      </w:r>
      <w:r w:rsidRPr="00BF20A1">
        <w:rPr>
          <w:w w:val="110"/>
          <w:sz w:val="24"/>
          <w:szCs w:val="24"/>
        </w:rPr>
        <w:t>ou</w:t>
      </w:r>
      <w:r w:rsidRPr="00BF20A1">
        <w:rPr>
          <w:spacing w:val="25"/>
          <w:w w:val="110"/>
          <w:sz w:val="24"/>
          <w:szCs w:val="24"/>
        </w:rPr>
        <w:t xml:space="preserve"> </w:t>
      </w:r>
      <w:r w:rsidRPr="00BF20A1">
        <w:rPr>
          <w:w w:val="110"/>
          <w:sz w:val="24"/>
          <w:szCs w:val="24"/>
        </w:rPr>
        <w:t>subcontratado,</w:t>
      </w:r>
      <w:r w:rsidRPr="00BF20A1">
        <w:rPr>
          <w:spacing w:val="25"/>
          <w:w w:val="110"/>
          <w:sz w:val="24"/>
          <w:szCs w:val="24"/>
        </w:rPr>
        <w:t xml:space="preserve"> </w:t>
      </w:r>
      <w:r w:rsidRPr="00BF20A1">
        <w:rPr>
          <w:w w:val="110"/>
          <w:sz w:val="24"/>
          <w:szCs w:val="24"/>
        </w:rPr>
        <w:t>quando</w:t>
      </w:r>
      <w:r w:rsidRPr="00BF20A1">
        <w:rPr>
          <w:spacing w:val="71"/>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versar</w:t>
      </w:r>
      <w:r w:rsidRPr="00BF20A1">
        <w:rPr>
          <w:spacing w:val="40"/>
          <w:w w:val="110"/>
          <w:sz w:val="24"/>
          <w:szCs w:val="24"/>
        </w:rPr>
        <w:t xml:space="preserve"> </w:t>
      </w:r>
      <w:r w:rsidRPr="00BF20A1">
        <w:rPr>
          <w:w w:val="110"/>
          <w:sz w:val="24"/>
          <w:szCs w:val="24"/>
        </w:rPr>
        <w:t>sobre</w:t>
      </w:r>
      <w:r w:rsidRPr="00BF20A1">
        <w:rPr>
          <w:spacing w:val="40"/>
          <w:w w:val="110"/>
          <w:sz w:val="24"/>
          <w:szCs w:val="24"/>
        </w:rPr>
        <w:t xml:space="preserve"> </w:t>
      </w:r>
      <w:r w:rsidRPr="00BF20A1">
        <w:rPr>
          <w:w w:val="110"/>
          <w:sz w:val="24"/>
          <w:szCs w:val="24"/>
        </w:rPr>
        <w:t>obra,</w:t>
      </w:r>
      <w:r w:rsidRPr="00BF20A1">
        <w:rPr>
          <w:spacing w:val="40"/>
          <w:w w:val="110"/>
          <w:sz w:val="24"/>
          <w:szCs w:val="24"/>
        </w:rPr>
        <w:t xml:space="preserve"> </w:t>
      </w:r>
      <w:r w:rsidRPr="00BF20A1">
        <w:rPr>
          <w:w w:val="110"/>
          <w:sz w:val="24"/>
          <w:szCs w:val="24"/>
        </w:rPr>
        <w:t>serviços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fornecimento de</w:t>
      </w:r>
      <w:r w:rsidRPr="00BF20A1">
        <w:rPr>
          <w:spacing w:val="40"/>
          <w:w w:val="110"/>
          <w:sz w:val="24"/>
          <w:szCs w:val="24"/>
        </w:rPr>
        <w:t xml:space="preserve"> </w:t>
      </w:r>
      <w:r w:rsidRPr="00BF20A1">
        <w:rPr>
          <w:w w:val="110"/>
          <w:sz w:val="24"/>
          <w:szCs w:val="24"/>
        </w:rPr>
        <w:t>bens</w:t>
      </w:r>
      <w:r w:rsidRPr="00BF20A1">
        <w:rPr>
          <w:spacing w:val="40"/>
          <w:w w:val="110"/>
          <w:sz w:val="24"/>
          <w:szCs w:val="24"/>
        </w:rPr>
        <w:t xml:space="preserve"> </w:t>
      </w:r>
      <w:r w:rsidRPr="00BF20A1">
        <w:rPr>
          <w:w w:val="110"/>
          <w:sz w:val="24"/>
          <w:szCs w:val="24"/>
        </w:rPr>
        <w:t>a ela necessários;</w:t>
      </w:r>
    </w:p>
    <w:p w14:paraId="387F9A66"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5"/>
          <w:sz w:val="24"/>
          <w:szCs w:val="24"/>
        </w:rPr>
        <w:t>pessoa física ou jurídica que se encontre, ao tempo da contratação, impossibilitada de contratar em decorrência de sanção que lhe foi imposta;</w:t>
      </w:r>
    </w:p>
    <w:p w14:paraId="125306BC" w14:textId="77777777" w:rsidR="007E035C" w:rsidRPr="00BF20A1" w:rsidRDefault="006207AF">
      <w:pPr>
        <w:pStyle w:val="PargrafodaLista"/>
        <w:numPr>
          <w:ilvl w:val="0"/>
          <w:numId w:val="2"/>
        </w:numPr>
        <w:tabs>
          <w:tab w:val="left" w:pos="1199"/>
        </w:tabs>
        <w:spacing w:before="27" w:line="237" w:lineRule="auto"/>
        <w:ind w:right="198" w:firstLine="0"/>
        <w:rPr>
          <w:sz w:val="24"/>
          <w:szCs w:val="24"/>
        </w:rPr>
      </w:pPr>
      <w:r w:rsidRPr="00BF20A1">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BF20A1">
        <w:rPr>
          <w:spacing w:val="40"/>
          <w:w w:val="110"/>
          <w:sz w:val="24"/>
          <w:szCs w:val="24"/>
        </w:rPr>
        <w:t xml:space="preserve"> </w:t>
      </w:r>
      <w:r w:rsidRPr="00BF20A1">
        <w:rPr>
          <w:w w:val="110"/>
          <w:sz w:val="24"/>
          <w:szCs w:val="24"/>
        </w:rPr>
        <w:t>seja cônjuge, companheiro ou parente</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linha</w:t>
      </w:r>
      <w:r w:rsidRPr="00BF20A1">
        <w:rPr>
          <w:spacing w:val="40"/>
          <w:w w:val="110"/>
          <w:sz w:val="24"/>
          <w:szCs w:val="24"/>
        </w:rPr>
        <w:t xml:space="preserve"> </w:t>
      </w:r>
      <w:r w:rsidRPr="00BF20A1">
        <w:rPr>
          <w:w w:val="110"/>
          <w:sz w:val="24"/>
          <w:szCs w:val="24"/>
        </w:rPr>
        <w:t>reta,</w:t>
      </w:r>
      <w:r w:rsidRPr="00BF20A1">
        <w:rPr>
          <w:spacing w:val="40"/>
          <w:w w:val="110"/>
          <w:sz w:val="24"/>
          <w:szCs w:val="24"/>
        </w:rPr>
        <w:t xml:space="preserve"> </w:t>
      </w:r>
      <w:r w:rsidRPr="00BF20A1">
        <w:rPr>
          <w:w w:val="110"/>
          <w:sz w:val="24"/>
          <w:szCs w:val="24"/>
        </w:rPr>
        <w:t>colateral</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por</w:t>
      </w:r>
      <w:r w:rsidRPr="00BF20A1">
        <w:rPr>
          <w:spacing w:val="40"/>
          <w:w w:val="110"/>
          <w:sz w:val="24"/>
          <w:szCs w:val="24"/>
        </w:rPr>
        <w:t xml:space="preserve"> </w:t>
      </w:r>
      <w:r w:rsidRPr="00BF20A1">
        <w:rPr>
          <w:w w:val="110"/>
          <w:sz w:val="24"/>
          <w:szCs w:val="24"/>
        </w:rPr>
        <w:t>afinidade,</w:t>
      </w:r>
      <w:r w:rsidRPr="00BF20A1">
        <w:rPr>
          <w:spacing w:val="40"/>
          <w:w w:val="110"/>
          <w:sz w:val="24"/>
          <w:szCs w:val="24"/>
        </w:rPr>
        <w:t xml:space="preserve"> </w:t>
      </w:r>
      <w:r w:rsidRPr="00BF20A1">
        <w:rPr>
          <w:w w:val="110"/>
          <w:sz w:val="24"/>
          <w:szCs w:val="24"/>
        </w:rPr>
        <w:t>até</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 xml:space="preserve">terceiro </w:t>
      </w:r>
      <w:r w:rsidRPr="00BF20A1">
        <w:rPr>
          <w:spacing w:val="-2"/>
          <w:w w:val="110"/>
          <w:sz w:val="24"/>
          <w:szCs w:val="24"/>
        </w:rPr>
        <w:t>grau;</w:t>
      </w:r>
    </w:p>
    <w:p w14:paraId="16361F4F" w14:textId="77777777" w:rsidR="007E035C" w:rsidRPr="00BF20A1" w:rsidRDefault="006207AF">
      <w:pPr>
        <w:pStyle w:val="PargrafodaLista"/>
        <w:numPr>
          <w:ilvl w:val="0"/>
          <w:numId w:val="2"/>
        </w:numPr>
        <w:tabs>
          <w:tab w:val="left" w:pos="1199"/>
        </w:tabs>
        <w:spacing w:before="23" w:line="232" w:lineRule="auto"/>
        <w:ind w:right="210" w:firstLine="0"/>
        <w:rPr>
          <w:sz w:val="24"/>
          <w:szCs w:val="24"/>
        </w:rPr>
      </w:pPr>
      <w:r w:rsidRPr="00BF20A1">
        <w:rPr>
          <w:w w:val="115"/>
          <w:sz w:val="24"/>
          <w:szCs w:val="24"/>
        </w:rPr>
        <w:t>empresas</w:t>
      </w:r>
      <w:r w:rsidRPr="00BF20A1">
        <w:rPr>
          <w:spacing w:val="-1"/>
          <w:w w:val="115"/>
          <w:sz w:val="24"/>
          <w:szCs w:val="24"/>
        </w:rPr>
        <w:t xml:space="preserve"> </w:t>
      </w:r>
      <w:r w:rsidRPr="00BF20A1">
        <w:rPr>
          <w:w w:val="115"/>
          <w:sz w:val="24"/>
          <w:szCs w:val="24"/>
        </w:rPr>
        <w:t>controladoras, controladas ou</w:t>
      </w:r>
      <w:r w:rsidRPr="00BF20A1">
        <w:rPr>
          <w:spacing w:val="-1"/>
          <w:w w:val="115"/>
          <w:sz w:val="24"/>
          <w:szCs w:val="24"/>
        </w:rPr>
        <w:t xml:space="preserve"> </w:t>
      </w:r>
      <w:r w:rsidRPr="00BF20A1">
        <w:rPr>
          <w:w w:val="115"/>
          <w:sz w:val="24"/>
          <w:szCs w:val="24"/>
        </w:rPr>
        <w:t>coligadas,</w:t>
      </w:r>
      <w:r w:rsidRPr="00BF20A1">
        <w:rPr>
          <w:spacing w:val="-2"/>
          <w:w w:val="115"/>
          <w:sz w:val="24"/>
          <w:szCs w:val="24"/>
        </w:rPr>
        <w:t xml:space="preserve"> </w:t>
      </w:r>
      <w:r w:rsidRPr="00BF20A1">
        <w:rPr>
          <w:w w:val="115"/>
          <w:sz w:val="24"/>
          <w:szCs w:val="24"/>
        </w:rPr>
        <w:t>nos</w:t>
      </w:r>
      <w:r w:rsidRPr="00BF20A1">
        <w:rPr>
          <w:spacing w:val="-1"/>
          <w:w w:val="115"/>
          <w:sz w:val="24"/>
          <w:szCs w:val="24"/>
        </w:rPr>
        <w:t xml:space="preserve"> </w:t>
      </w:r>
      <w:r w:rsidRPr="00BF20A1">
        <w:rPr>
          <w:w w:val="115"/>
          <w:sz w:val="24"/>
          <w:szCs w:val="24"/>
        </w:rPr>
        <w:t>termos da</w:t>
      </w:r>
      <w:r w:rsidRPr="00BF20A1">
        <w:rPr>
          <w:spacing w:val="-1"/>
          <w:w w:val="115"/>
          <w:sz w:val="24"/>
          <w:szCs w:val="24"/>
        </w:rPr>
        <w:t xml:space="preserve"> </w:t>
      </w:r>
      <w:r w:rsidRPr="00BF20A1">
        <w:rPr>
          <w:w w:val="115"/>
          <w:sz w:val="24"/>
          <w:szCs w:val="24"/>
        </w:rPr>
        <w:t>Lei nº 6.404, de</w:t>
      </w:r>
      <w:r w:rsidRPr="00BF20A1">
        <w:rPr>
          <w:spacing w:val="-1"/>
          <w:w w:val="115"/>
          <w:sz w:val="24"/>
          <w:szCs w:val="24"/>
        </w:rPr>
        <w:t xml:space="preserve"> </w:t>
      </w:r>
      <w:r w:rsidRPr="00BF20A1">
        <w:rPr>
          <w:w w:val="115"/>
          <w:sz w:val="24"/>
          <w:szCs w:val="24"/>
        </w:rPr>
        <w:t>15de dezembro de 1976, concorrendo entre si;</w:t>
      </w:r>
    </w:p>
    <w:p w14:paraId="355BD857" w14:textId="77777777" w:rsidR="007E035C" w:rsidRPr="00BF20A1" w:rsidRDefault="006207AF">
      <w:pPr>
        <w:pStyle w:val="PargrafodaLista"/>
        <w:numPr>
          <w:ilvl w:val="0"/>
          <w:numId w:val="2"/>
        </w:numPr>
        <w:tabs>
          <w:tab w:val="left" w:pos="1196"/>
        </w:tabs>
        <w:spacing w:before="20" w:line="235" w:lineRule="auto"/>
        <w:ind w:right="203" w:firstLine="0"/>
        <w:rPr>
          <w:sz w:val="24"/>
          <w:szCs w:val="24"/>
        </w:rPr>
      </w:pPr>
      <w:r w:rsidRPr="00BF20A1">
        <w:rPr>
          <w:w w:val="115"/>
          <w:sz w:val="24"/>
          <w:szCs w:val="24"/>
        </w:rPr>
        <w:t>pessoa física ou jurídica que, nos 5 (cinco) anos anteriores à divulgação do aviso,</w:t>
      </w:r>
      <w:r w:rsidRPr="00BF20A1">
        <w:rPr>
          <w:spacing w:val="40"/>
          <w:w w:val="115"/>
          <w:sz w:val="24"/>
          <w:szCs w:val="24"/>
        </w:rPr>
        <w:t xml:space="preserve"> </w:t>
      </w:r>
      <w:r w:rsidRPr="00BF20A1">
        <w:rPr>
          <w:w w:val="115"/>
          <w:sz w:val="24"/>
          <w:szCs w:val="24"/>
        </w:rPr>
        <w:lastRenderedPageBreak/>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BF20A1" w:rsidRDefault="006207AF">
      <w:pPr>
        <w:pStyle w:val="PargrafodaLista"/>
        <w:numPr>
          <w:ilvl w:val="0"/>
          <w:numId w:val="2"/>
        </w:numPr>
        <w:tabs>
          <w:tab w:val="left" w:pos="1199"/>
        </w:tabs>
        <w:spacing w:before="36" w:line="228" w:lineRule="auto"/>
        <w:ind w:right="216" w:firstLine="0"/>
        <w:rPr>
          <w:sz w:val="24"/>
          <w:szCs w:val="24"/>
        </w:rPr>
      </w:pPr>
      <w:r w:rsidRPr="00BF20A1">
        <w:rPr>
          <w:w w:val="115"/>
          <w:sz w:val="24"/>
          <w:szCs w:val="24"/>
        </w:rPr>
        <w:t>Que não tenham representação legal no Brasil com poderes expressos para receber citação e responder administrativa ou judicialmente;</w:t>
      </w:r>
    </w:p>
    <w:p w14:paraId="25F17FEB" w14:textId="77777777" w:rsidR="007E035C" w:rsidRPr="00BF20A1" w:rsidRDefault="006207AF">
      <w:pPr>
        <w:pStyle w:val="PargrafodaLista"/>
        <w:numPr>
          <w:ilvl w:val="0"/>
          <w:numId w:val="2"/>
        </w:numPr>
        <w:tabs>
          <w:tab w:val="left" w:pos="1199"/>
        </w:tabs>
        <w:spacing w:before="27" w:line="235" w:lineRule="auto"/>
        <w:ind w:right="200" w:firstLine="0"/>
        <w:rPr>
          <w:sz w:val="24"/>
          <w:szCs w:val="24"/>
        </w:rPr>
      </w:pPr>
      <w:r w:rsidRPr="00BF20A1">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BF20A1" w:rsidRDefault="006207AF">
      <w:pPr>
        <w:pStyle w:val="PargrafodaLista"/>
        <w:numPr>
          <w:ilvl w:val="0"/>
          <w:numId w:val="2"/>
        </w:numPr>
        <w:tabs>
          <w:tab w:val="left" w:pos="1196"/>
        </w:tabs>
        <w:spacing w:before="34" w:line="230" w:lineRule="auto"/>
        <w:ind w:right="200" w:firstLine="0"/>
        <w:rPr>
          <w:sz w:val="24"/>
          <w:szCs w:val="24"/>
        </w:rPr>
      </w:pPr>
      <w:r w:rsidRPr="00BF20A1">
        <w:rPr>
          <w:w w:val="115"/>
          <w:sz w:val="24"/>
          <w:szCs w:val="24"/>
        </w:rPr>
        <w:t>Que tenham sido proibidas de contratar com o Poder Público em razão de condenação por</w:t>
      </w:r>
      <w:r w:rsidRPr="00BF20A1">
        <w:rPr>
          <w:spacing w:val="-3"/>
          <w:w w:val="115"/>
          <w:sz w:val="24"/>
          <w:szCs w:val="24"/>
        </w:rPr>
        <w:t xml:space="preserve"> </w:t>
      </w:r>
      <w:r w:rsidRPr="00BF20A1">
        <w:rPr>
          <w:w w:val="115"/>
          <w:sz w:val="24"/>
          <w:szCs w:val="24"/>
        </w:rPr>
        <w:t>ato</w:t>
      </w:r>
      <w:r w:rsidRPr="00BF20A1">
        <w:rPr>
          <w:spacing w:val="-4"/>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improbidade</w:t>
      </w:r>
      <w:r w:rsidRPr="00BF20A1">
        <w:rPr>
          <w:spacing w:val="-1"/>
          <w:w w:val="115"/>
          <w:sz w:val="24"/>
          <w:szCs w:val="24"/>
        </w:rPr>
        <w:t xml:space="preserve"> </w:t>
      </w:r>
      <w:r w:rsidRPr="00BF20A1">
        <w:rPr>
          <w:w w:val="115"/>
          <w:sz w:val="24"/>
          <w:szCs w:val="24"/>
        </w:rPr>
        <w:t>administrativa,</w:t>
      </w:r>
      <w:r w:rsidRPr="00BF20A1">
        <w:rPr>
          <w:spacing w:val="-2"/>
          <w:w w:val="115"/>
          <w:sz w:val="24"/>
          <w:szCs w:val="24"/>
        </w:rPr>
        <w:t xml:space="preserve"> </w:t>
      </w:r>
      <w:r w:rsidRPr="00BF20A1">
        <w:rPr>
          <w:w w:val="115"/>
          <w:sz w:val="24"/>
          <w:szCs w:val="24"/>
        </w:rPr>
        <w:t>nos</w:t>
      </w:r>
      <w:r w:rsidRPr="00BF20A1">
        <w:rPr>
          <w:spacing w:val="-3"/>
          <w:w w:val="115"/>
          <w:sz w:val="24"/>
          <w:szCs w:val="24"/>
        </w:rPr>
        <w:t xml:space="preserve"> </w:t>
      </w:r>
      <w:r w:rsidRPr="00BF20A1">
        <w:rPr>
          <w:w w:val="115"/>
          <w:sz w:val="24"/>
          <w:szCs w:val="24"/>
        </w:rPr>
        <w:t>termos</w:t>
      </w:r>
      <w:r w:rsidRPr="00BF20A1">
        <w:rPr>
          <w:spacing w:val="-2"/>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artigo</w:t>
      </w:r>
      <w:r w:rsidRPr="00BF20A1">
        <w:rPr>
          <w:spacing w:val="-3"/>
          <w:w w:val="115"/>
          <w:sz w:val="24"/>
          <w:szCs w:val="24"/>
        </w:rPr>
        <w:t xml:space="preserve"> </w:t>
      </w:r>
      <w:r w:rsidRPr="00BF20A1">
        <w:rPr>
          <w:w w:val="115"/>
          <w:sz w:val="24"/>
          <w:szCs w:val="24"/>
        </w:rPr>
        <w:t>12 da Lei Federal nº 8.429/1992;</w:t>
      </w:r>
    </w:p>
    <w:p w14:paraId="6F91456A" w14:textId="77777777" w:rsidR="007E035C" w:rsidRPr="00BF20A1" w:rsidRDefault="006207AF">
      <w:pPr>
        <w:pStyle w:val="PargrafodaLista"/>
        <w:numPr>
          <w:ilvl w:val="0"/>
          <w:numId w:val="2"/>
        </w:numPr>
        <w:tabs>
          <w:tab w:val="left" w:pos="1196"/>
        </w:tabs>
        <w:spacing w:before="3" w:line="237" w:lineRule="auto"/>
        <w:ind w:right="199" w:firstLine="0"/>
        <w:rPr>
          <w:sz w:val="24"/>
          <w:szCs w:val="24"/>
        </w:rPr>
      </w:pPr>
      <w:r w:rsidRPr="00BF20A1">
        <w:rPr>
          <w:w w:val="115"/>
          <w:sz w:val="24"/>
          <w:szCs w:val="24"/>
        </w:rPr>
        <w:t>Que tenham sido declaradas inidôneas para contratar com a Administração Pública pelo Plenário</w:t>
      </w:r>
      <w:r w:rsidRPr="00BF20A1">
        <w:rPr>
          <w:spacing w:val="-1"/>
          <w:w w:val="115"/>
          <w:sz w:val="24"/>
          <w:szCs w:val="24"/>
        </w:rPr>
        <w:t xml:space="preserve"> </w:t>
      </w:r>
      <w:r w:rsidRPr="00BF20A1">
        <w:rPr>
          <w:w w:val="115"/>
          <w:sz w:val="24"/>
          <w:szCs w:val="24"/>
        </w:rPr>
        <w:t>do</w:t>
      </w:r>
      <w:r w:rsidRPr="00BF20A1">
        <w:rPr>
          <w:spacing w:val="-1"/>
          <w:w w:val="115"/>
          <w:sz w:val="24"/>
          <w:szCs w:val="24"/>
        </w:rPr>
        <w:t xml:space="preserve"> </w:t>
      </w:r>
      <w:r w:rsidRPr="00BF20A1">
        <w:rPr>
          <w:w w:val="115"/>
          <w:sz w:val="24"/>
          <w:szCs w:val="24"/>
        </w:rPr>
        <w:t>Tribunal</w:t>
      </w:r>
      <w:r w:rsidRPr="00BF20A1">
        <w:rPr>
          <w:spacing w:val="-1"/>
          <w:w w:val="115"/>
          <w:sz w:val="24"/>
          <w:szCs w:val="24"/>
        </w:rPr>
        <w:t xml:space="preserve"> </w:t>
      </w:r>
      <w:r w:rsidRPr="00BF20A1">
        <w:rPr>
          <w:w w:val="115"/>
          <w:sz w:val="24"/>
          <w:szCs w:val="24"/>
        </w:rPr>
        <w:t>de Contas do</w:t>
      </w:r>
      <w:r w:rsidRPr="00BF20A1">
        <w:rPr>
          <w:spacing w:val="-1"/>
          <w:w w:val="115"/>
          <w:sz w:val="24"/>
          <w:szCs w:val="24"/>
        </w:rPr>
        <w:t xml:space="preserve"> </w:t>
      </w:r>
      <w:r w:rsidRPr="00BF20A1">
        <w:rPr>
          <w:w w:val="115"/>
          <w:sz w:val="24"/>
          <w:szCs w:val="24"/>
        </w:rPr>
        <w:t>Estado de São</w:t>
      </w:r>
      <w:r w:rsidRPr="00BF20A1">
        <w:rPr>
          <w:spacing w:val="-1"/>
          <w:w w:val="115"/>
          <w:sz w:val="24"/>
          <w:szCs w:val="24"/>
        </w:rPr>
        <w:t xml:space="preserve"> </w:t>
      </w:r>
      <w:r w:rsidRPr="00BF20A1">
        <w:rPr>
          <w:w w:val="115"/>
          <w:sz w:val="24"/>
          <w:szCs w:val="24"/>
        </w:rPr>
        <w:t>Paulo, nos termos do</w:t>
      </w:r>
      <w:r w:rsidRPr="00BF20A1">
        <w:rPr>
          <w:spacing w:val="-1"/>
          <w:w w:val="115"/>
          <w:sz w:val="24"/>
          <w:szCs w:val="24"/>
        </w:rPr>
        <w:t xml:space="preserve"> </w:t>
      </w:r>
      <w:r w:rsidRPr="00BF20A1">
        <w:rPr>
          <w:w w:val="115"/>
          <w:sz w:val="24"/>
          <w:szCs w:val="24"/>
        </w:rPr>
        <w:t>artigo 108 da Lei Complementar Estadual nº 709/1993.</w:t>
      </w:r>
    </w:p>
    <w:p w14:paraId="3320E4BA" w14:textId="77777777" w:rsidR="007E035C" w:rsidRPr="00BF20A1" w:rsidRDefault="006207AF">
      <w:pPr>
        <w:pStyle w:val="PargrafodaLista"/>
        <w:numPr>
          <w:ilvl w:val="3"/>
          <w:numId w:val="3"/>
        </w:numPr>
        <w:tabs>
          <w:tab w:val="left" w:pos="1805"/>
        </w:tabs>
        <w:spacing w:before="18" w:line="232" w:lineRule="auto"/>
        <w:ind w:right="203" w:firstLine="0"/>
        <w:rPr>
          <w:sz w:val="24"/>
          <w:szCs w:val="24"/>
        </w:rPr>
      </w:pPr>
      <w:r w:rsidRPr="00BF20A1">
        <w:rPr>
          <w:w w:val="110"/>
          <w:sz w:val="24"/>
          <w:szCs w:val="24"/>
        </w:rPr>
        <w:t>Equiparam-se aos autores do projeto as empresas integrantes do</w:t>
      </w:r>
      <w:r w:rsidRPr="00BF20A1">
        <w:rPr>
          <w:spacing w:val="40"/>
          <w:w w:val="110"/>
          <w:sz w:val="24"/>
          <w:szCs w:val="24"/>
        </w:rPr>
        <w:t xml:space="preserve"> </w:t>
      </w:r>
      <w:r w:rsidRPr="00BF20A1">
        <w:rPr>
          <w:w w:val="110"/>
          <w:sz w:val="24"/>
          <w:szCs w:val="24"/>
        </w:rPr>
        <w:t xml:space="preserve">mesmo grupo </w:t>
      </w:r>
      <w:r w:rsidRPr="00BF20A1">
        <w:rPr>
          <w:spacing w:val="-2"/>
          <w:w w:val="110"/>
          <w:sz w:val="24"/>
          <w:szCs w:val="24"/>
        </w:rPr>
        <w:t>econômico.</w:t>
      </w:r>
    </w:p>
    <w:p w14:paraId="0FF378BB" w14:textId="77777777" w:rsidR="007E035C" w:rsidRPr="00BF20A1" w:rsidRDefault="006207AF">
      <w:pPr>
        <w:pStyle w:val="PargrafodaLista"/>
        <w:numPr>
          <w:ilvl w:val="3"/>
          <w:numId w:val="3"/>
        </w:numPr>
        <w:tabs>
          <w:tab w:val="left" w:pos="1805"/>
        </w:tabs>
        <w:spacing w:before="16" w:line="237" w:lineRule="auto"/>
        <w:ind w:right="207" w:firstLine="0"/>
        <w:rPr>
          <w:sz w:val="24"/>
          <w:szCs w:val="24"/>
        </w:rPr>
      </w:pPr>
      <w:r w:rsidRPr="00BF20A1">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BF20A1" w:rsidRDefault="006207AF">
      <w:pPr>
        <w:pStyle w:val="Corpodetexto"/>
        <w:spacing w:before="21"/>
        <w:ind w:left="492" w:right="84"/>
        <w:rPr>
          <w:sz w:val="24"/>
          <w:szCs w:val="24"/>
        </w:rPr>
      </w:pPr>
      <w:r w:rsidRPr="00BF20A1">
        <w:rPr>
          <w:w w:val="110"/>
          <w:sz w:val="24"/>
          <w:szCs w:val="24"/>
        </w:rPr>
        <w:t>2.2.4.</w:t>
      </w:r>
      <w:r w:rsidRPr="00BF20A1">
        <w:rPr>
          <w:spacing w:val="28"/>
          <w:w w:val="110"/>
          <w:sz w:val="24"/>
          <w:szCs w:val="24"/>
        </w:rPr>
        <w:t xml:space="preserve"> </w:t>
      </w:r>
      <w:r w:rsidRPr="00BF20A1">
        <w:rPr>
          <w:w w:val="110"/>
          <w:sz w:val="24"/>
          <w:szCs w:val="24"/>
        </w:rPr>
        <w:t>organizações</w:t>
      </w:r>
      <w:r w:rsidRPr="00BF20A1">
        <w:rPr>
          <w:spacing w:val="27"/>
          <w:w w:val="110"/>
          <w:sz w:val="24"/>
          <w:szCs w:val="24"/>
        </w:rPr>
        <w:t xml:space="preserve"> </w:t>
      </w:r>
      <w:r w:rsidRPr="00BF20A1">
        <w:rPr>
          <w:w w:val="110"/>
          <w:sz w:val="24"/>
          <w:szCs w:val="24"/>
        </w:rPr>
        <w:t>da</w:t>
      </w:r>
      <w:r w:rsidRPr="00BF20A1">
        <w:rPr>
          <w:spacing w:val="31"/>
          <w:w w:val="110"/>
          <w:sz w:val="24"/>
          <w:szCs w:val="24"/>
        </w:rPr>
        <w:t xml:space="preserve"> </w:t>
      </w:r>
      <w:r w:rsidRPr="00BF20A1">
        <w:rPr>
          <w:w w:val="110"/>
          <w:sz w:val="24"/>
          <w:szCs w:val="24"/>
        </w:rPr>
        <w:t>Sociedade</w:t>
      </w:r>
      <w:r w:rsidRPr="00BF20A1">
        <w:rPr>
          <w:spacing w:val="27"/>
          <w:w w:val="110"/>
          <w:sz w:val="24"/>
          <w:szCs w:val="24"/>
        </w:rPr>
        <w:t xml:space="preserve"> </w:t>
      </w:r>
      <w:r w:rsidRPr="00BF20A1">
        <w:rPr>
          <w:w w:val="110"/>
          <w:sz w:val="24"/>
          <w:szCs w:val="24"/>
        </w:rPr>
        <w:t>Civil</w:t>
      </w:r>
      <w:r w:rsidRPr="00BF20A1">
        <w:rPr>
          <w:spacing w:val="28"/>
          <w:w w:val="110"/>
          <w:sz w:val="24"/>
          <w:szCs w:val="24"/>
        </w:rPr>
        <w:t xml:space="preserve"> </w:t>
      </w:r>
      <w:r w:rsidRPr="00BF20A1">
        <w:rPr>
          <w:w w:val="110"/>
          <w:sz w:val="24"/>
          <w:szCs w:val="24"/>
        </w:rPr>
        <w:t>de</w:t>
      </w:r>
      <w:r w:rsidRPr="00BF20A1">
        <w:rPr>
          <w:spacing w:val="27"/>
          <w:w w:val="110"/>
          <w:sz w:val="24"/>
          <w:szCs w:val="24"/>
        </w:rPr>
        <w:t xml:space="preserve"> </w:t>
      </w:r>
      <w:r w:rsidRPr="00BF20A1">
        <w:rPr>
          <w:w w:val="110"/>
          <w:sz w:val="24"/>
          <w:szCs w:val="24"/>
        </w:rPr>
        <w:t>Interesse</w:t>
      </w:r>
      <w:r w:rsidRPr="00BF20A1">
        <w:rPr>
          <w:spacing w:val="29"/>
          <w:w w:val="110"/>
          <w:sz w:val="24"/>
          <w:szCs w:val="24"/>
        </w:rPr>
        <w:t xml:space="preserve"> </w:t>
      </w:r>
      <w:r w:rsidRPr="00BF20A1">
        <w:rPr>
          <w:w w:val="110"/>
          <w:sz w:val="24"/>
          <w:szCs w:val="24"/>
        </w:rPr>
        <w:t>Público</w:t>
      </w:r>
      <w:r w:rsidRPr="00BF20A1">
        <w:rPr>
          <w:spacing w:val="34"/>
          <w:w w:val="110"/>
          <w:sz w:val="24"/>
          <w:szCs w:val="24"/>
        </w:rPr>
        <w:t xml:space="preserve"> </w:t>
      </w:r>
      <w:r w:rsidRPr="00BF20A1">
        <w:rPr>
          <w:w w:val="110"/>
          <w:sz w:val="24"/>
          <w:szCs w:val="24"/>
        </w:rPr>
        <w:t>-</w:t>
      </w:r>
      <w:r w:rsidRPr="00BF20A1">
        <w:rPr>
          <w:spacing w:val="27"/>
          <w:w w:val="110"/>
          <w:sz w:val="24"/>
          <w:szCs w:val="24"/>
        </w:rPr>
        <w:t xml:space="preserve"> </w:t>
      </w:r>
      <w:r w:rsidRPr="00BF20A1">
        <w:rPr>
          <w:w w:val="110"/>
          <w:sz w:val="24"/>
          <w:szCs w:val="24"/>
        </w:rPr>
        <w:t>OSCIP,</w:t>
      </w:r>
      <w:r w:rsidRPr="00BF20A1">
        <w:rPr>
          <w:spacing w:val="27"/>
          <w:w w:val="110"/>
          <w:sz w:val="24"/>
          <w:szCs w:val="24"/>
        </w:rPr>
        <w:t xml:space="preserve"> </w:t>
      </w:r>
      <w:r w:rsidRPr="00BF20A1">
        <w:rPr>
          <w:w w:val="110"/>
          <w:sz w:val="24"/>
          <w:szCs w:val="24"/>
        </w:rPr>
        <w:t>atuando</w:t>
      </w:r>
      <w:r w:rsidRPr="00BF20A1">
        <w:rPr>
          <w:spacing w:val="80"/>
          <w:w w:val="110"/>
          <w:sz w:val="24"/>
          <w:szCs w:val="24"/>
        </w:rPr>
        <w:t xml:space="preserve"> </w:t>
      </w:r>
      <w:r w:rsidRPr="00BF20A1">
        <w:rPr>
          <w:w w:val="110"/>
          <w:sz w:val="24"/>
          <w:szCs w:val="24"/>
        </w:rPr>
        <w:t>nessa</w:t>
      </w:r>
      <w:r w:rsidRPr="00BF20A1">
        <w:rPr>
          <w:spacing w:val="29"/>
          <w:w w:val="110"/>
          <w:sz w:val="24"/>
          <w:szCs w:val="24"/>
        </w:rPr>
        <w:t xml:space="preserve"> </w:t>
      </w:r>
      <w:r w:rsidRPr="00BF20A1">
        <w:rPr>
          <w:w w:val="110"/>
          <w:sz w:val="24"/>
          <w:szCs w:val="24"/>
        </w:rPr>
        <w:t>condição (Acórdão nº 746/2014-TCU-Plenário); e</w:t>
      </w:r>
    </w:p>
    <w:p w14:paraId="55E1EF7E" w14:textId="77777777" w:rsidR="007E035C" w:rsidRPr="00BF20A1" w:rsidRDefault="006207AF">
      <w:pPr>
        <w:pStyle w:val="Corpodetexto"/>
        <w:spacing w:before="22"/>
        <w:ind w:left="492"/>
        <w:rPr>
          <w:sz w:val="24"/>
          <w:szCs w:val="24"/>
        </w:rPr>
      </w:pPr>
      <w:r w:rsidRPr="00BF20A1">
        <w:rPr>
          <w:w w:val="115"/>
          <w:sz w:val="24"/>
          <w:szCs w:val="24"/>
        </w:rPr>
        <w:t>2.2.5.</w:t>
      </w:r>
      <w:r w:rsidRPr="00BF20A1">
        <w:rPr>
          <w:spacing w:val="9"/>
          <w:w w:val="115"/>
          <w:sz w:val="24"/>
          <w:szCs w:val="24"/>
        </w:rPr>
        <w:t xml:space="preserve"> </w:t>
      </w:r>
      <w:r w:rsidRPr="00BF20A1">
        <w:rPr>
          <w:w w:val="115"/>
          <w:sz w:val="24"/>
          <w:szCs w:val="24"/>
        </w:rPr>
        <w:t>sociedades</w:t>
      </w:r>
      <w:r w:rsidRPr="00BF20A1">
        <w:rPr>
          <w:spacing w:val="10"/>
          <w:w w:val="115"/>
          <w:sz w:val="24"/>
          <w:szCs w:val="24"/>
        </w:rPr>
        <w:t xml:space="preserve"> </w:t>
      </w:r>
      <w:r w:rsidRPr="00BF20A1">
        <w:rPr>
          <w:spacing w:val="-2"/>
          <w:w w:val="115"/>
          <w:sz w:val="24"/>
          <w:szCs w:val="24"/>
        </w:rPr>
        <w:t>cooperativas.</w:t>
      </w:r>
    </w:p>
    <w:p w14:paraId="57AD8EB0" w14:textId="77777777" w:rsidR="007E035C" w:rsidRPr="00BF20A1" w:rsidRDefault="006207AF">
      <w:pPr>
        <w:pStyle w:val="PargrafodaLista"/>
        <w:numPr>
          <w:ilvl w:val="1"/>
          <w:numId w:val="1"/>
        </w:numPr>
        <w:tabs>
          <w:tab w:val="left" w:pos="946"/>
        </w:tabs>
        <w:spacing w:before="18"/>
        <w:ind w:right="215" w:firstLine="0"/>
        <w:rPr>
          <w:sz w:val="24"/>
          <w:szCs w:val="24"/>
        </w:rPr>
      </w:pPr>
      <w:r w:rsidRPr="00BF20A1">
        <w:rPr>
          <w:w w:val="115"/>
          <w:sz w:val="24"/>
          <w:szCs w:val="24"/>
        </w:rPr>
        <w:t>A observância das vedações supramencionadas é de inteira responsabilidade da licitante que, pelo descumprimento, estará sujeita às penalidades cabíveis.</w:t>
      </w:r>
    </w:p>
    <w:p w14:paraId="3847CE94" w14:textId="77777777" w:rsidR="007E035C" w:rsidRPr="00BF20A1" w:rsidRDefault="007E035C">
      <w:pPr>
        <w:pStyle w:val="Corpodetexto"/>
        <w:spacing w:before="23"/>
        <w:rPr>
          <w:sz w:val="24"/>
          <w:szCs w:val="24"/>
        </w:rPr>
      </w:pPr>
    </w:p>
    <w:p w14:paraId="35CCD909" w14:textId="77777777" w:rsidR="007E035C" w:rsidRPr="00BF20A1"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BF20A1">
        <w:rPr>
          <w:spacing w:val="-2"/>
          <w:w w:val="115"/>
          <w:sz w:val="24"/>
          <w:szCs w:val="24"/>
        </w:rPr>
        <w:t>INGRESSO</w:t>
      </w:r>
      <w:r w:rsidRPr="00BF20A1">
        <w:rPr>
          <w:sz w:val="24"/>
          <w:szCs w:val="24"/>
        </w:rPr>
        <w:tab/>
      </w:r>
      <w:r w:rsidRPr="00BF20A1">
        <w:rPr>
          <w:spacing w:val="-6"/>
          <w:w w:val="115"/>
          <w:sz w:val="24"/>
          <w:szCs w:val="24"/>
        </w:rPr>
        <w:t>NA</w:t>
      </w:r>
      <w:r w:rsidRPr="00BF20A1">
        <w:rPr>
          <w:sz w:val="24"/>
          <w:szCs w:val="24"/>
        </w:rPr>
        <w:tab/>
      </w:r>
      <w:r w:rsidRPr="00BF20A1">
        <w:rPr>
          <w:spacing w:val="-2"/>
          <w:w w:val="115"/>
          <w:sz w:val="24"/>
          <w:szCs w:val="24"/>
        </w:rPr>
        <w:t>DISPENSA</w:t>
      </w:r>
      <w:r w:rsidRPr="00BF20A1">
        <w:rPr>
          <w:sz w:val="24"/>
          <w:szCs w:val="24"/>
        </w:rPr>
        <w:tab/>
      </w:r>
      <w:r w:rsidRPr="00BF20A1">
        <w:rPr>
          <w:spacing w:val="-2"/>
          <w:w w:val="115"/>
          <w:sz w:val="24"/>
          <w:szCs w:val="24"/>
        </w:rPr>
        <w:t>ELETRÔNICA</w:t>
      </w:r>
      <w:r w:rsidRPr="00BF20A1">
        <w:rPr>
          <w:sz w:val="24"/>
          <w:szCs w:val="24"/>
        </w:rPr>
        <w:tab/>
      </w:r>
      <w:r w:rsidRPr="00BF20A1">
        <w:rPr>
          <w:spacing w:val="-10"/>
          <w:w w:val="115"/>
          <w:sz w:val="24"/>
          <w:szCs w:val="24"/>
        </w:rPr>
        <w:t>E</w:t>
      </w:r>
      <w:r w:rsidRPr="00BF20A1">
        <w:rPr>
          <w:sz w:val="24"/>
          <w:szCs w:val="24"/>
        </w:rPr>
        <w:tab/>
      </w:r>
      <w:r w:rsidRPr="00BF20A1">
        <w:rPr>
          <w:spacing w:val="-2"/>
          <w:w w:val="115"/>
          <w:sz w:val="24"/>
          <w:szCs w:val="24"/>
        </w:rPr>
        <w:t>CADASTRAMENTO</w:t>
      </w:r>
      <w:r w:rsidRPr="00BF20A1">
        <w:rPr>
          <w:sz w:val="24"/>
          <w:szCs w:val="24"/>
        </w:rPr>
        <w:tab/>
      </w:r>
      <w:r w:rsidRPr="00BF20A1">
        <w:rPr>
          <w:spacing w:val="-6"/>
          <w:w w:val="115"/>
          <w:sz w:val="24"/>
          <w:szCs w:val="24"/>
        </w:rPr>
        <w:t xml:space="preserve">DA </w:t>
      </w:r>
      <w:r w:rsidRPr="00BF20A1">
        <w:rPr>
          <w:w w:val="115"/>
          <w:sz w:val="24"/>
          <w:szCs w:val="24"/>
        </w:rPr>
        <w:t>PROPOSTA INICIAL</w:t>
      </w:r>
    </w:p>
    <w:p w14:paraId="0EAEFCDF" w14:textId="77777777" w:rsidR="007E035C" w:rsidRPr="00BF20A1" w:rsidRDefault="006207AF">
      <w:pPr>
        <w:pStyle w:val="PargrafodaLista"/>
        <w:numPr>
          <w:ilvl w:val="1"/>
          <w:numId w:val="1"/>
        </w:numPr>
        <w:tabs>
          <w:tab w:val="left" w:pos="1018"/>
        </w:tabs>
        <w:spacing w:before="17"/>
        <w:ind w:right="216" w:firstLine="0"/>
        <w:rPr>
          <w:sz w:val="24"/>
          <w:szCs w:val="24"/>
        </w:rPr>
      </w:pPr>
      <w:r w:rsidRPr="00BF20A1">
        <w:rPr>
          <w:w w:val="115"/>
          <w:sz w:val="24"/>
          <w:szCs w:val="24"/>
        </w:rPr>
        <w:t>O ingresso do</w:t>
      </w:r>
      <w:r w:rsidRPr="00BF20A1">
        <w:rPr>
          <w:spacing w:val="-3"/>
          <w:w w:val="115"/>
          <w:sz w:val="24"/>
          <w:szCs w:val="24"/>
        </w:rPr>
        <w:t xml:space="preserve"> </w:t>
      </w:r>
      <w:r w:rsidRPr="00BF20A1">
        <w:rPr>
          <w:w w:val="115"/>
          <w:sz w:val="24"/>
          <w:szCs w:val="24"/>
        </w:rPr>
        <w:t>fornecedor</w:t>
      </w:r>
      <w:r w:rsidRPr="00BF20A1">
        <w:rPr>
          <w:spacing w:val="-2"/>
          <w:w w:val="115"/>
          <w:sz w:val="24"/>
          <w:szCs w:val="24"/>
        </w:rPr>
        <w:t xml:space="preserve"> </w:t>
      </w:r>
      <w:r w:rsidRPr="00BF20A1">
        <w:rPr>
          <w:w w:val="115"/>
          <w:sz w:val="24"/>
          <w:szCs w:val="24"/>
        </w:rPr>
        <w:t>na disputa da</w:t>
      </w:r>
      <w:r w:rsidRPr="00BF20A1">
        <w:rPr>
          <w:spacing w:val="-1"/>
          <w:w w:val="115"/>
          <w:sz w:val="24"/>
          <w:szCs w:val="24"/>
        </w:rPr>
        <w:t xml:space="preserve"> </w:t>
      </w:r>
      <w:r w:rsidRPr="00BF20A1">
        <w:rPr>
          <w:w w:val="115"/>
          <w:sz w:val="24"/>
          <w:szCs w:val="24"/>
        </w:rPr>
        <w:t>dispensa eletrônica se dará com o</w:t>
      </w:r>
      <w:r w:rsidRPr="00BF20A1">
        <w:rPr>
          <w:spacing w:val="-2"/>
          <w:w w:val="115"/>
          <w:sz w:val="24"/>
          <w:szCs w:val="24"/>
        </w:rPr>
        <w:t xml:space="preserve"> </w:t>
      </w:r>
      <w:r w:rsidRPr="00BF20A1">
        <w:rPr>
          <w:w w:val="115"/>
          <w:sz w:val="24"/>
          <w:szCs w:val="24"/>
        </w:rPr>
        <w:t>cadastramento de sua proposta inicial, na forma deste item.</w:t>
      </w:r>
    </w:p>
    <w:p w14:paraId="6A27BF3E" w14:textId="77777777" w:rsidR="007E035C" w:rsidRPr="00BF20A1" w:rsidRDefault="006207AF">
      <w:pPr>
        <w:pStyle w:val="PargrafodaLista"/>
        <w:numPr>
          <w:ilvl w:val="1"/>
          <w:numId w:val="1"/>
        </w:numPr>
        <w:tabs>
          <w:tab w:val="left" w:pos="1004"/>
        </w:tabs>
        <w:spacing w:before="17"/>
        <w:ind w:left="1004" w:hanging="512"/>
        <w:rPr>
          <w:sz w:val="24"/>
          <w:szCs w:val="24"/>
        </w:rPr>
      </w:pPr>
      <w:r w:rsidRPr="00BF20A1">
        <w:rPr>
          <w:w w:val="115"/>
          <w:sz w:val="24"/>
          <w:szCs w:val="24"/>
        </w:rPr>
        <w:t>O</w:t>
      </w:r>
      <w:r w:rsidRPr="00BF20A1">
        <w:rPr>
          <w:spacing w:val="-13"/>
          <w:w w:val="115"/>
          <w:sz w:val="24"/>
          <w:szCs w:val="24"/>
        </w:rPr>
        <w:t xml:space="preserve"> </w:t>
      </w:r>
      <w:r w:rsidRPr="00BF20A1">
        <w:rPr>
          <w:w w:val="115"/>
          <w:sz w:val="24"/>
          <w:szCs w:val="24"/>
        </w:rPr>
        <w:t>fornecedor</w:t>
      </w:r>
      <w:r w:rsidRPr="00BF20A1">
        <w:rPr>
          <w:spacing w:val="-12"/>
          <w:w w:val="115"/>
          <w:sz w:val="24"/>
          <w:szCs w:val="24"/>
        </w:rPr>
        <w:t xml:space="preserve"> </w:t>
      </w:r>
      <w:r w:rsidRPr="00BF20A1">
        <w:rPr>
          <w:w w:val="115"/>
          <w:sz w:val="24"/>
          <w:szCs w:val="24"/>
        </w:rPr>
        <w:t>interessado,</w:t>
      </w:r>
      <w:r w:rsidRPr="00BF20A1">
        <w:rPr>
          <w:spacing w:val="-11"/>
          <w:w w:val="115"/>
          <w:sz w:val="24"/>
          <w:szCs w:val="24"/>
        </w:rPr>
        <w:t xml:space="preserve"> </w:t>
      </w:r>
      <w:r w:rsidRPr="00BF20A1">
        <w:rPr>
          <w:w w:val="115"/>
          <w:sz w:val="24"/>
          <w:szCs w:val="24"/>
        </w:rPr>
        <w:t>após</w:t>
      </w:r>
      <w:r w:rsidRPr="00BF20A1">
        <w:rPr>
          <w:spacing w:val="-13"/>
          <w:w w:val="115"/>
          <w:sz w:val="24"/>
          <w:szCs w:val="24"/>
        </w:rPr>
        <w:t xml:space="preserve"> </w:t>
      </w:r>
      <w:r w:rsidRPr="00BF20A1">
        <w:rPr>
          <w:w w:val="115"/>
          <w:sz w:val="24"/>
          <w:szCs w:val="24"/>
        </w:rPr>
        <w:t>a</w:t>
      </w:r>
      <w:r w:rsidRPr="00BF20A1">
        <w:rPr>
          <w:spacing w:val="-11"/>
          <w:w w:val="115"/>
          <w:sz w:val="24"/>
          <w:szCs w:val="24"/>
        </w:rPr>
        <w:t xml:space="preserve"> </w:t>
      </w:r>
      <w:r w:rsidRPr="00BF20A1">
        <w:rPr>
          <w:w w:val="115"/>
          <w:sz w:val="24"/>
          <w:szCs w:val="24"/>
        </w:rPr>
        <w:t>divulgação</w:t>
      </w:r>
      <w:r w:rsidRPr="00BF20A1">
        <w:rPr>
          <w:spacing w:val="-12"/>
          <w:w w:val="115"/>
          <w:sz w:val="24"/>
          <w:szCs w:val="24"/>
        </w:rPr>
        <w:t xml:space="preserve"> </w:t>
      </w:r>
      <w:r w:rsidRPr="00BF20A1">
        <w:rPr>
          <w:w w:val="115"/>
          <w:sz w:val="24"/>
          <w:szCs w:val="24"/>
        </w:rPr>
        <w:t>do</w:t>
      </w:r>
      <w:r w:rsidRPr="00BF20A1">
        <w:rPr>
          <w:spacing w:val="-11"/>
          <w:w w:val="115"/>
          <w:sz w:val="24"/>
          <w:szCs w:val="24"/>
        </w:rPr>
        <w:t xml:space="preserve"> </w:t>
      </w:r>
      <w:r w:rsidRPr="00BF20A1">
        <w:rPr>
          <w:w w:val="115"/>
          <w:sz w:val="24"/>
          <w:szCs w:val="24"/>
        </w:rPr>
        <w:t>aviso</w:t>
      </w:r>
      <w:r w:rsidRPr="00BF20A1">
        <w:rPr>
          <w:spacing w:val="-10"/>
          <w:w w:val="115"/>
          <w:sz w:val="24"/>
          <w:szCs w:val="24"/>
        </w:rPr>
        <w:t xml:space="preserve"> </w:t>
      </w:r>
      <w:r w:rsidRPr="00BF20A1">
        <w:rPr>
          <w:w w:val="115"/>
          <w:sz w:val="24"/>
          <w:szCs w:val="24"/>
        </w:rPr>
        <w:t>de</w:t>
      </w:r>
      <w:r w:rsidRPr="00BF20A1">
        <w:rPr>
          <w:spacing w:val="-12"/>
          <w:w w:val="115"/>
          <w:sz w:val="24"/>
          <w:szCs w:val="24"/>
        </w:rPr>
        <w:t xml:space="preserve"> </w:t>
      </w:r>
      <w:r w:rsidRPr="00BF20A1">
        <w:rPr>
          <w:w w:val="115"/>
          <w:sz w:val="24"/>
          <w:szCs w:val="24"/>
        </w:rPr>
        <w:t>contratação</w:t>
      </w:r>
      <w:r w:rsidRPr="00BF20A1">
        <w:rPr>
          <w:spacing w:val="-9"/>
          <w:w w:val="115"/>
          <w:sz w:val="24"/>
          <w:szCs w:val="24"/>
        </w:rPr>
        <w:t xml:space="preserve"> </w:t>
      </w:r>
      <w:r w:rsidRPr="00BF20A1">
        <w:rPr>
          <w:w w:val="115"/>
          <w:sz w:val="24"/>
          <w:szCs w:val="24"/>
        </w:rPr>
        <w:t xml:space="preserve">direta, </w:t>
      </w:r>
      <w:r w:rsidRPr="00BF20A1">
        <w:rPr>
          <w:spacing w:val="-2"/>
          <w:w w:val="115"/>
          <w:sz w:val="24"/>
          <w:szCs w:val="24"/>
        </w:rPr>
        <w:t>encaminhará,</w:t>
      </w:r>
    </w:p>
    <w:p w14:paraId="11E08B43" w14:textId="77777777" w:rsidR="007E035C" w:rsidRPr="00BF20A1" w:rsidRDefault="006207AF">
      <w:pPr>
        <w:pStyle w:val="Corpodetexto"/>
        <w:spacing w:before="66"/>
        <w:ind w:left="492" w:right="196"/>
        <w:jc w:val="both"/>
        <w:rPr>
          <w:sz w:val="24"/>
          <w:szCs w:val="24"/>
        </w:rPr>
      </w:pPr>
      <w:r w:rsidRPr="00BF20A1">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BF20A1" w:rsidRDefault="006207AF">
      <w:pPr>
        <w:pStyle w:val="PargrafodaLista"/>
        <w:numPr>
          <w:ilvl w:val="1"/>
          <w:numId w:val="1"/>
        </w:numPr>
        <w:tabs>
          <w:tab w:val="left" w:pos="1062"/>
        </w:tabs>
        <w:spacing w:before="23" w:line="244" w:lineRule="auto"/>
        <w:ind w:right="206" w:firstLine="0"/>
        <w:rPr>
          <w:sz w:val="24"/>
          <w:szCs w:val="24"/>
        </w:rPr>
      </w:pPr>
      <w:r w:rsidRPr="00BF20A1">
        <w:rPr>
          <w:w w:val="110"/>
          <w:sz w:val="24"/>
          <w:szCs w:val="24"/>
        </w:rPr>
        <w:t>Todas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especificações</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objeto</w:t>
      </w:r>
      <w:r w:rsidRPr="00BF20A1">
        <w:rPr>
          <w:spacing w:val="40"/>
          <w:w w:val="110"/>
          <w:sz w:val="24"/>
          <w:szCs w:val="24"/>
        </w:rPr>
        <w:t xml:space="preserve"> </w:t>
      </w:r>
      <w:r w:rsidRPr="00BF20A1">
        <w:rPr>
          <w:w w:val="110"/>
          <w:sz w:val="24"/>
          <w:szCs w:val="24"/>
        </w:rPr>
        <w:t>contidas</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especial</w:t>
      </w:r>
      <w:r w:rsidRPr="00BF20A1">
        <w:rPr>
          <w:spacing w:val="40"/>
          <w:w w:val="110"/>
          <w:sz w:val="24"/>
          <w:szCs w:val="24"/>
        </w:rPr>
        <w:t xml:space="preserve"> </w:t>
      </w:r>
      <w:r w:rsidRPr="00BF20A1">
        <w:rPr>
          <w:w w:val="110"/>
          <w:sz w:val="24"/>
          <w:szCs w:val="24"/>
        </w:rPr>
        <w:t>o preço,</w:t>
      </w:r>
      <w:r w:rsidRPr="00BF20A1">
        <w:rPr>
          <w:spacing w:val="40"/>
          <w:w w:val="110"/>
          <w:sz w:val="24"/>
          <w:szCs w:val="24"/>
        </w:rPr>
        <w:t xml:space="preserve"> </w:t>
      </w:r>
      <w:r w:rsidRPr="00BF20A1">
        <w:rPr>
          <w:w w:val="110"/>
          <w:sz w:val="24"/>
          <w:szCs w:val="24"/>
        </w:rPr>
        <w:t>vinculam a</w:t>
      </w:r>
      <w:r w:rsidRPr="00BF20A1">
        <w:rPr>
          <w:spacing w:val="40"/>
          <w:w w:val="110"/>
          <w:sz w:val="24"/>
          <w:szCs w:val="24"/>
        </w:rPr>
        <w:t xml:space="preserve"> </w:t>
      </w:r>
      <w:r w:rsidRPr="00BF20A1">
        <w:rPr>
          <w:w w:val="110"/>
          <w:sz w:val="24"/>
          <w:szCs w:val="24"/>
        </w:rPr>
        <w:t>Contratada.</w:t>
      </w:r>
    </w:p>
    <w:p w14:paraId="58BF0035" w14:textId="77777777" w:rsidR="007E035C" w:rsidRPr="00BF20A1" w:rsidRDefault="006207AF">
      <w:pPr>
        <w:pStyle w:val="PargrafodaLista"/>
        <w:numPr>
          <w:ilvl w:val="1"/>
          <w:numId w:val="1"/>
        </w:numPr>
        <w:tabs>
          <w:tab w:val="left" w:pos="1033"/>
        </w:tabs>
        <w:spacing w:before="8"/>
        <w:ind w:right="198" w:firstLine="0"/>
        <w:rPr>
          <w:sz w:val="24"/>
          <w:szCs w:val="24"/>
        </w:rPr>
      </w:pPr>
      <w:r w:rsidRPr="00BF20A1">
        <w:rPr>
          <w:w w:val="110"/>
          <w:sz w:val="24"/>
          <w:szCs w:val="24"/>
        </w:rPr>
        <w:t>Nos valores propostos estarão inclusos todos os custos operacionais, encargos previdenciários, trabalhistas, tributários, comerciais e quaisquer outros que incidam direta ou indiretamente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prestação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serviços;</w:t>
      </w:r>
    </w:p>
    <w:p w14:paraId="3277D309" w14:textId="77777777" w:rsidR="007E035C" w:rsidRPr="00BF20A1" w:rsidRDefault="006207AF">
      <w:pPr>
        <w:pStyle w:val="PargrafodaLista"/>
        <w:numPr>
          <w:ilvl w:val="2"/>
          <w:numId w:val="1"/>
        </w:numPr>
        <w:tabs>
          <w:tab w:val="left" w:pos="1226"/>
        </w:tabs>
        <w:spacing w:before="21"/>
        <w:ind w:right="198" w:firstLine="0"/>
        <w:rPr>
          <w:sz w:val="24"/>
          <w:szCs w:val="24"/>
        </w:rPr>
      </w:pPr>
      <w:r w:rsidRPr="00BF20A1">
        <w:rPr>
          <w:w w:val="110"/>
          <w:sz w:val="24"/>
          <w:szCs w:val="24"/>
        </w:rPr>
        <w:t>Os preços ofertados, tanto na proposta inicial, quanto na etapa de lances, serão de exclusiva responsabilidade do fornecedor, não lhe assistindo o direito</w:t>
      </w:r>
      <w:r w:rsidRPr="00BF20A1">
        <w:rPr>
          <w:spacing w:val="40"/>
          <w:w w:val="110"/>
          <w:sz w:val="24"/>
          <w:szCs w:val="24"/>
        </w:rPr>
        <w:t xml:space="preserve"> </w:t>
      </w:r>
      <w:r w:rsidRPr="00BF20A1">
        <w:rPr>
          <w:w w:val="110"/>
          <w:sz w:val="24"/>
          <w:szCs w:val="24"/>
        </w:rPr>
        <w:t xml:space="preserve">de pleitear qualquer </w:t>
      </w:r>
      <w:r w:rsidRPr="00BF20A1">
        <w:rPr>
          <w:w w:val="110"/>
          <w:sz w:val="24"/>
          <w:szCs w:val="24"/>
        </w:rPr>
        <w:lastRenderedPageBreak/>
        <w:t>alteração, sob alegação de erro, omissão ou qualquer outro pretexto.</w:t>
      </w:r>
    </w:p>
    <w:p w14:paraId="39E7DBAF" w14:textId="77777777" w:rsidR="007E035C" w:rsidRPr="00BF20A1" w:rsidRDefault="006207AF">
      <w:pPr>
        <w:pStyle w:val="Corpodetexto"/>
        <w:spacing w:before="24"/>
        <w:ind w:left="492" w:right="200"/>
        <w:jc w:val="both"/>
        <w:rPr>
          <w:sz w:val="24"/>
          <w:szCs w:val="24"/>
        </w:rPr>
      </w:pPr>
      <w:r w:rsidRPr="00BF20A1">
        <w:rPr>
          <w:w w:val="110"/>
          <w:sz w:val="24"/>
          <w:szCs w:val="24"/>
        </w:rPr>
        <w:t>3.7. A apresentação das propostas implica obrigatoriedade do cumprimento das disposições nelas contidas,</w:t>
      </w:r>
      <w:r w:rsidRPr="00BF20A1">
        <w:rPr>
          <w:spacing w:val="40"/>
          <w:w w:val="110"/>
          <w:sz w:val="24"/>
          <w:szCs w:val="24"/>
        </w:rPr>
        <w:t xml:space="preserve"> </w:t>
      </w:r>
      <w:r w:rsidRPr="00BF20A1">
        <w:rPr>
          <w:w w:val="110"/>
          <w:sz w:val="24"/>
          <w:szCs w:val="24"/>
        </w:rPr>
        <w:t>em conformidade</w:t>
      </w:r>
      <w:r w:rsidRPr="00BF20A1">
        <w:rPr>
          <w:spacing w:val="40"/>
          <w:w w:val="110"/>
          <w:sz w:val="24"/>
          <w:szCs w:val="24"/>
        </w:rPr>
        <w:t xml:space="preserve"> </w:t>
      </w:r>
      <w:r w:rsidRPr="00BF20A1">
        <w:rPr>
          <w:w w:val="110"/>
          <w:sz w:val="24"/>
          <w:szCs w:val="24"/>
        </w:rPr>
        <w:t>com o que dispõe o Termo de Referência,</w:t>
      </w:r>
      <w:r w:rsidRPr="00BF20A1">
        <w:rPr>
          <w:spacing w:val="40"/>
          <w:w w:val="110"/>
          <w:sz w:val="24"/>
          <w:szCs w:val="24"/>
        </w:rPr>
        <w:t xml:space="preserve"> </w:t>
      </w:r>
      <w:r w:rsidRPr="00BF20A1">
        <w:rPr>
          <w:w w:val="110"/>
          <w:sz w:val="24"/>
          <w:szCs w:val="24"/>
        </w:rPr>
        <w:t>Estudo</w:t>
      </w:r>
      <w:r w:rsidRPr="00BF20A1">
        <w:rPr>
          <w:spacing w:val="40"/>
          <w:w w:val="110"/>
          <w:sz w:val="24"/>
          <w:szCs w:val="24"/>
        </w:rPr>
        <w:t xml:space="preserve"> </w:t>
      </w:r>
      <w:r w:rsidRPr="00BF20A1">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BF20A1">
        <w:rPr>
          <w:spacing w:val="40"/>
          <w:w w:val="110"/>
          <w:sz w:val="24"/>
          <w:szCs w:val="24"/>
        </w:rPr>
        <w:t xml:space="preserve"> </w:t>
      </w:r>
      <w:r w:rsidRPr="00BF20A1">
        <w:rPr>
          <w:w w:val="110"/>
          <w:sz w:val="24"/>
          <w:szCs w:val="24"/>
        </w:rPr>
        <w:t>contratual,</w:t>
      </w:r>
      <w:r w:rsidRPr="00BF20A1">
        <w:rPr>
          <w:spacing w:val="40"/>
          <w:w w:val="110"/>
          <w:sz w:val="24"/>
          <w:szCs w:val="24"/>
        </w:rPr>
        <w:t xml:space="preserve"> </w:t>
      </w:r>
      <w:r w:rsidRPr="00BF20A1">
        <w:rPr>
          <w:w w:val="110"/>
          <w:sz w:val="24"/>
          <w:szCs w:val="24"/>
        </w:rPr>
        <w:t>promovendo,</w:t>
      </w:r>
      <w:r w:rsidRPr="00BF20A1">
        <w:rPr>
          <w:spacing w:val="40"/>
          <w:w w:val="110"/>
          <w:sz w:val="24"/>
          <w:szCs w:val="24"/>
        </w:rPr>
        <w:t xml:space="preserve"> </w:t>
      </w:r>
      <w:r w:rsidRPr="00BF20A1">
        <w:rPr>
          <w:w w:val="110"/>
          <w:sz w:val="24"/>
          <w:szCs w:val="24"/>
        </w:rPr>
        <w:t>quando</w:t>
      </w:r>
      <w:r w:rsidRPr="00BF20A1">
        <w:rPr>
          <w:spacing w:val="40"/>
          <w:w w:val="110"/>
          <w:sz w:val="24"/>
          <w:szCs w:val="24"/>
        </w:rPr>
        <w:t xml:space="preserve"> </w:t>
      </w:r>
      <w:r w:rsidRPr="00BF20A1">
        <w:rPr>
          <w:w w:val="110"/>
          <w:sz w:val="24"/>
          <w:szCs w:val="24"/>
        </w:rPr>
        <w:t>requerido,</w:t>
      </w:r>
      <w:r w:rsidRPr="00BF20A1">
        <w:rPr>
          <w:spacing w:val="40"/>
          <w:w w:val="110"/>
          <w:sz w:val="24"/>
          <w:szCs w:val="24"/>
        </w:rPr>
        <w:t xml:space="preserve"> </w:t>
      </w:r>
      <w:r w:rsidRPr="00BF20A1">
        <w:rPr>
          <w:w w:val="110"/>
          <w:sz w:val="24"/>
          <w:szCs w:val="24"/>
        </w:rPr>
        <w:t>sua</w:t>
      </w:r>
      <w:r w:rsidRPr="00BF20A1">
        <w:rPr>
          <w:spacing w:val="40"/>
          <w:w w:val="110"/>
          <w:sz w:val="24"/>
          <w:szCs w:val="24"/>
        </w:rPr>
        <w:t xml:space="preserve"> </w:t>
      </w:r>
      <w:r w:rsidRPr="00BF20A1">
        <w:rPr>
          <w:w w:val="110"/>
          <w:sz w:val="24"/>
          <w:szCs w:val="24"/>
        </w:rPr>
        <w:t>substituição.</w:t>
      </w:r>
    </w:p>
    <w:p w14:paraId="0EE39322" w14:textId="77777777" w:rsidR="007E035C" w:rsidRPr="00BF20A1" w:rsidRDefault="006207AF">
      <w:pPr>
        <w:pStyle w:val="Corpodetexto"/>
        <w:spacing w:before="20"/>
        <w:ind w:left="492" w:right="195"/>
        <w:jc w:val="both"/>
        <w:rPr>
          <w:sz w:val="24"/>
          <w:szCs w:val="24"/>
        </w:rPr>
      </w:pPr>
      <w:r w:rsidRPr="00BF20A1">
        <w:rPr>
          <w:w w:val="110"/>
          <w:sz w:val="24"/>
          <w:szCs w:val="24"/>
        </w:rPr>
        <w:t xml:space="preserve">3.8. Uma vez enviada a proposta no sistema, os fornecedores </w:t>
      </w:r>
      <w:r w:rsidRPr="00BF20A1">
        <w:rPr>
          <w:b/>
          <w:w w:val="110"/>
          <w:sz w:val="24"/>
          <w:szCs w:val="24"/>
        </w:rPr>
        <w:t xml:space="preserve">NÃO </w:t>
      </w:r>
      <w:r w:rsidRPr="00BF20A1">
        <w:rPr>
          <w:w w:val="110"/>
          <w:sz w:val="24"/>
          <w:szCs w:val="24"/>
        </w:rPr>
        <w:t>poderão retirá-la,</w:t>
      </w:r>
      <w:r w:rsidRPr="00BF20A1">
        <w:rPr>
          <w:spacing w:val="40"/>
          <w:w w:val="110"/>
          <w:sz w:val="24"/>
          <w:szCs w:val="24"/>
        </w:rPr>
        <w:t xml:space="preserve"> </w:t>
      </w:r>
      <w:r w:rsidRPr="00BF20A1">
        <w:rPr>
          <w:w w:val="110"/>
          <w:sz w:val="24"/>
          <w:szCs w:val="24"/>
        </w:rPr>
        <w:t>substituí-la ou</w:t>
      </w:r>
      <w:r w:rsidRPr="00BF20A1">
        <w:rPr>
          <w:spacing w:val="40"/>
          <w:w w:val="110"/>
          <w:sz w:val="24"/>
          <w:szCs w:val="24"/>
        </w:rPr>
        <w:t xml:space="preserve"> </w:t>
      </w:r>
      <w:r w:rsidRPr="00BF20A1">
        <w:rPr>
          <w:w w:val="110"/>
          <w:sz w:val="24"/>
          <w:szCs w:val="24"/>
        </w:rPr>
        <w:t>modificá-la.</w:t>
      </w:r>
    </w:p>
    <w:p w14:paraId="4B902890" w14:textId="77777777" w:rsidR="007E035C" w:rsidRPr="00BF20A1" w:rsidRDefault="007E035C">
      <w:pPr>
        <w:pStyle w:val="Corpodetexto"/>
        <w:spacing w:before="168"/>
        <w:rPr>
          <w:sz w:val="24"/>
          <w:szCs w:val="24"/>
        </w:rPr>
      </w:pPr>
    </w:p>
    <w:p w14:paraId="7470F267" w14:textId="77777777" w:rsidR="007E035C" w:rsidRPr="00BF20A1" w:rsidRDefault="006207AF">
      <w:pPr>
        <w:pStyle w:val="Ttulo1"/>
        <w:numPr>
          <w:ilvl w:val="0"/>
          <w:numId w:val="1"/>
        </w:numPr>
        <w:tabs>
          <w:tab w:val="left" w:pos="809"/>
        </w:tabs>
        <w:ind w:left="809" w:hanging="317"/>
        <w:jc w:val="both"/>
        <w:rPr>
          <w:sz w:val="24"/>
          <w:szCs w:val="24"/>
        </w:rPr>
      </w:pPr>
      <w:r w:rsidRPr="00BF20A1">
        <w:rPr>
          <w:w w:val="120"/>
          <w:sz w:val="24"/>
          <w:szCs w:val="24"/>
        </w:rPr>
        <w:t>FASE</w:t>
      </w:r>
      <w:r w:rsidRPr="00BF20A1">
        <w:rPr>
          <w:spacing w:val="7"/>
          <w:w w:val="120"/>
          <w:sz w:val="24"/>
          <w:szCs w:val="24"/>
        </w:rPr>
        <w:t xml:space="preserve"> </w:t>
      </w:r>
      <w:r w:rsidRPr="00BF20A1">
        <w:rPr>
          <w:w w:val="120"/>
          <w:sz w:val="24"/>
          <w:szCs w:val="24"/>
        </w:rPr>
        <w:t>DE</w:t>
      </w:r>
      <w:r w:rsidRPr="00BF20A1">
        <w:rPr>
          <w:spacing w:val="7"/>
          <w:w w:val="120"/>
          <w:sz w:val="24"/>
          <w:szCs w:val="24"/>
        </w:rPr>
        <w:t xml:space="preserve"> </w:t>
      </w:r>
      <w:r w:rsidRPr="00BF20A1">
        <w:rPr>
          <w:spacing w:val="-2"/>
          <w:w w:val="120"/>
          <w:sz w:val="24"/>
          <w:szCs w:val="24"/>
        </w:rPr>
        <w:t>LANCES</w:t>
      </w:r>
    </w:p>
    <w:p w14:paraId="2C104E4F" w14:textId="77777777" w:rsidR="007E035C" w:rsidRPr="00BF20A1" w:rsidRDefault="006207AF">
      <w:pPr>
        <w:pStyle w:val="PargrafodaLista"/>
        <w:numPr>
          <w:ilvl w:val="1"/>
          <w:numId w:val="1"/>
        </w:numPr>
        <w:tabs>
          <w:tab w:val="left" w:pos="1016"/>
        </w:tabs>
        <w:spacing w:before="11"/>
        <w:ind w:right="207" w:firstLine="0"/>
        <w:rPr>
          <w:sz w:val="24"/>
          <w:szCs w:val="24"/>
        </w:rPr>
      </w:pPr>
      <w:r w:rsidRPr="00BF20A1">
        <w:rPr>
          <w:w w:val="115"/>
          <w:sz w:val="24"/>
          <w:szCs w:val="24"/>
        </w:rPr>
        <w:t xml:space="preserve">A partir das </w:t>
      </w:r>
      <w:r w:rsidRPr="00BF20A1">
        <w:rPr>
          <w:b/>
          <w:w w:val="115"/>
          <w:sz w:val="24"/>
          <w:szCs w:val="24"/>
        </w:rPr>
        <w:t>0</w:t>
      </w:r>
      <w:r w:rsidRPr="00BF20A1">
        <w:rPr>
          <w:b/>
          <w:w w:val="115"/>
          <w:sz w:val="24"/>
          <w:szCs w:val="24"/>
          <w:lang w:val="pt-BR"/>
        </w:rPr>
        <w:t>8:30</w:t>
      </w:r>
      <w:r w:rsidRPr="00BF20A1">
        <w:rPr>
          <w:b/>
          <w:w w:val="115"/>
          <w:sz w:val="24"/>
          <w:szCs w:val="24"/>
        </w:rPr>
        <w:t xml:space="preserve">HS </w:t>
      </w:r>
      <w:r w:rsidRPr="00BF20A1">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BF20A1">
        <w:rPr>
          <w:b/>
          <w:w w:val="115"/>
          <w:sz w:val="24"/>
          <w:szCs w:val="24"/>
        </w:rPr>
        <w:t>0</w:t>
      </w:r>
      <w:r w:rsidRPr="00BF20A1">
        <w:rPr>
          <w:b/>
          <w:w w:val="115"/>
          <w:sz w:val="24"/>
          <w:szCs w:val="24"/>
          <w:lang w:val="pt-BR"/>
        </w:rPr>
        <w:t>2</w:t>
      </w:r>
      <w:r w:rsidRPr="00BF20A1">
        <w:rPr>
          <w:b/>
          <w:w w:val="115"/>
          <w:sz w:val="24"/>
          <w:szCs w:val="24"/>
        </w:rPr>
        <w:t xml:space="preserve"> </w:t>
      </w:r>
      <w:r w:rsidRPr="00BF20A1">
        <w:rPr>
          <w:w w:val="115"/>
          <w:sz w:val="24"/>
          <w:szCs w:val="24"/>
        </w:rPr>
        <w:t>(</w:t>
      </w:r>
      <w:r w:rsidRPr="00BF20A1">
        <w:rPr>
          <w:w w:val="115"/>
          <w:sz w:val="24"/>
          <w:szCs w:val="24"/>
          <w:lang w:val="pt-BR"/>
        </w:rPr>
        <w:t>duas</w:t>
      </w:r>
      <w:r w:rsidRPr="00BF20A1">
        <w:rPr>
          <w:w w:val="115"/>
          <w:sz w:val="24"/>
          <w:szCs w:val="24"/>
        </w:rPr>
        <w:t>) horas de disputa.</w:t>
      </w:r>
    </w:p>
    <w:p w14:paraId="0898EDF7" w14:textId="77777777" w:rsidR="007E035C" w:rsidRPr="00BF20A1" w:rsidRDefault="006207AF">
      <w:pPr>
        <w:pStyle w:val="PargrafodaLista"/>
        <w:numPr>
          <w:ilvl w:val="1"/>
          <w:numId w:val="1"/>
        </w:numPr>
        <w:tabs>
          <w:tab w:val="left" w:pos="1030"/>
        </w:tabs>
        <w:spacing w:before="25"/>
        <w:ind w:right="196" w:firstLine="0"/>
        <w:rPr>
          <w:sz w:val="24"/>
          <w:szCs w:val="24"/>
        </w:rPr>
      </w:pPr>
      <w:r w:rsidRPr="00BF20A1">
        <w:rPr>
          <w:w w:val="110"/>
          <w:sz w:val="24"/>
          <w:szCs w:val="24"/>
        </w:rPr>
        <w:t>Iniciada a etapa competitiva, os fornecedores deverão encaminhar lances exclusivamente</w:t>
      </w:r>
      <w:r w:rsidRPr="00BF20A1">
        <w:rPr>
          <w:spacing w:val="40"/>
          <w:w w:val="110"/>
          <w:sz w:val="24"/>
          <w:szCs w:val="24"/>
        </w:rPr>
        <w:t xml:space="preserve"> </w:t>
      </w:r>
      <w:r w:rsidRPr="00BF20A1">
        <w:rPr>
          <w:w w:val="110"/>
          <w:sz w:val="24"/>
          <w:szCs w:val="24"/>
        </w:rPr>
        <w:t>por</w:t>
      </w:r>
      <w:r w:rsidRPr="00BF20A1">
        <w:rPr>
          <w:spacing w:val="-3"/>
          <w:w w:val="110"/>
          <w:sz w:val="24"/>
          <w:szCs w:val="24"/>
        </w:rPr>
        <w:t xml:space="preserve"> </w:t>
      </w:r>
      <w:r w:rsidRPr="00BF20A1">
        <w:rPr>
          <w:w w:val="110"/>
          <w:sz w:val="24"/>
          <w:szCs w:val="24"/>
        </w:rPr>
        <w:t>meio</w:t>
      </w:r>
      <w:r w:rsidRPr="00BF20A1">
        <w:rPr>
          <w:spacing w:val="-1"/>
          <w:w w:val="110"/>
          <w:sz w:val="24"/>
          <w:szCs w:val="24"/>
        </w:rPr>
        <w:t xml:space="preserve"> </w:t>
      </w:r>
      <w:r w:rsidRPr="00BF20A1">
        <w:rPr>
          <w:w w:val="110"/>
          <w:sz w:val="24"/>
          <w:szCs w:val="24"/>
        </w:rPr>
        <w:t>de</w:t>
      </w:r>
      <w:r w:rsidRPr="00BF20A1">
        <w:rPr>
          <w:spacing w:val="-3"/>
          <w:w w:val="110"/>
          <w:sz w:val="24"/>
          <w:szCs w:val="24"/>
        </w:rPr>
        <w:t xml:space="preserve"> </w:t>
      </w:r>
      <w:r w:rsidRPr="00BF20A1">
        <w:rPr>
          <w:w w:val="110"/>
          <w:sz w:val="24"/>
          <w:szCs w:val="24"/>
        </w:rPr>
        <w:t>sistema</w:t>
      </w:r>
      <w:r w:rsidRPr="00BF20A1">
        <w:rPr>
          <w:spacing w:val="-3"/>
          <w:w w:val="110"/>
          <w:sz w:val="24"/>
          <w:szCs w:val="24"/>
        </w:rPr>
        <w:t xml:space="preserve"> </w:t>
      </w:r>
      <w:r w:rsidRPr="00BF20A1">
        <w:rPr>
          <w:w w:val="110"/>
          <w:sz w:val="24"/>
          <w:szCs w:val="24"/>
        </w:rPr>
        <w:t>eletrônico,</w:t>
      </w:r>
      <w:r w:rsidRPr="00BF20A1">
        <w:rPr>
          <w:spacing w:val="-2"/>
          <w:w w:val="110"/>
          <w:sz w:val="24"/>
          <w:szCs w:val="24"/>
        </w:rPr>
        <w:t xml:space="preserve"> </w:t>
      </w:r>
      <w:r w:rsidRPr="00BF20A1">
        <w:rPr>
          <w:w w:val="110"/>
          <w:sz w:val="24"/>
          <w:szCs w:val="24"/>
        </w:rPr>
        <w:t>sendo</w:t>
      </w:r>
      <w:r w:rsidRPr="00BF20A1">
        <w:rPr>
          <w:spacing w:val="-4"/>
          <w:w w:val="110"/>
          <w:sz w:val="24"/>
          <w:szCs w:val="24"/>
        </w:rPr>
        <w:t xml:space="preserve"> </w:t>
      </w:r>
      <w:r w:rsidRPr="00BF20A1">
        <w:rPr>
          <w:w w:val="110"/>
          <w:sz w:val="24"/>
          <w:szCs w:val="24"/>
        </w:rPr>
        <w:t>imediatamente</w:t>
      </w:r>
      <w:r w:rsidRPr="00BF20A1">
        <w:rPr>
          <w:spacing w:val="-3"/>
          <w:w w:val="110"/>
          <w:sz w:val="24"/>
          <w:szCs w:val="24"/>
        </w:rPr>
        <w:t xml:space="preserve"> </w:t>
      </w:r>
      <w:r w:rsidRPr="00BF20A1">
        <w:rPr>
          <w:w w:val="110"/>
          <w:sz w:val="24"/>
          <w:szCs w:val="24"/>
        </w:rPr>
        <w:t>informados</w:t>
      </w:r>
      <w:r w:rsidRPr="00BF20A1">
        <w:rPr>
          <w:spacing w:val="40"/>
          <w:w w:val="110"/>
          <w:sz w:val="24"/>
          <w:szCs w:val="24"/>
        </w:rPr>
        <w:t xml:space="preserve"> </w:t>
      </w:r>
      <w:r w:rsidRPr="00BF20A1">
        <w:rPr>
          <w:w w:val="110"/>
          <w:sz w:val="24"/>
          <w:szCs w:val="24"/>
        </w:rPr>
        <w:t>do seu recebimento e do valor consignado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registro.</w:t>
      </w:r>
    </w:p>
    <w:p w14:paraId="6DEDD839" w14:textId="77777777" w:rsidR="007E035C" w:rsidRPr="00BF20A1" w:rsidRDefault="006207AF">
      <w:pPr>
        <w:pStyle w:val="PargrafodaLista"/>
        <w:numPr>
          <w:ilvl w:val="2"/>
          <w:numId w:val="1"/>
        </w:numPr>
        <w:tabs>
          <w:tab w:val="left" w:pos="1243"/>
        </w:tabs>
        <w:spacing w:before="21"/>
        <w:ind w:left="1243" w:hanging="751"/>
        <w:rPr>
          <w:sz w:val="24"/>
          <w:szCs w:val="24"/>
        </w:rPr>
      </w:pPr>
      <w:r w:rsidRPr="00BF20A1">
        <w:rPr>
          <w:w w:val="110"/>
          <w:sz w:val="24"/>
          <w:szCs w:val="24"/>
        </w:rPr>
        <w:t>O</w:t>
      </w:r>
      <w:r w:rsidRPr="00BF20A1">
        <w:rPr>
          <w:spacing w:val="10"/>
          <w:w w:val="110"/>
          <w:sz w:val="24"/>
          <w:szCs w:val="24"/>
        </w:rPr>
        <w:t xml:space="preserve"> </w:t>
      </w:r>
      <w:r w:rsidRPr="00BF20A1">
        <w:rPr>
          <w:w w:val="110"/>
          <w:sz w:val="24"/>
          <w:szCs w:val="24"/>
        </w:rPr>
        <w:t>lance</w:t>
      </w:r>
      <w:r w:rsidRPr="00BF20A1">
        <w:rPr>
          <w:spacing w:val="13"/>
          <w:w w:val="110"/>
          <w:sz w:val="24"/>
          <w:szCs w:val="24"/>
        </w:rPr>
        <w:t xml:space="preserve"> </w:t>
      </w:r>
      <w:r w:rsidRPr="00BF20A1">
        <w:rPr>
          <w:w w:val="110"/>
          <w:sz w:val="24"/>
          <w:szCs w:val="24"/>
        </w:rPr>
        <w:t>deverá</w:t>
      </w:r>
      <w:r w:rsidRPr="00BF20A1">
        <w:rPr>
          <w:spacing w:val="10"/>
          <w:w w:val="110"/>
          <w:sz w:val="24"/>
          <w:szCs w:val="24"/>
        </w:rPr>
        <w:t xml:space="preserve"> </w:t>
      </w:r>
      <w:r w:rsidRPr="00BF20A1">
        <w:rPr>
          <w:w w:val="110"/>
          <w:sz w:val="24"/>
          <w:szCs w:val="24"/>
        </w:rPr>
        <w:t>ser</w:t>
      </w:r>
      <w:r w:rsidRPr="00BF20A1">
        <w:rPr>
          <w:spacing w:val="11"/>
          <w:w w:val="110"/>
          <w:sz w:val="24"/>
          <w:szCs w:val="24"/>
        </w:rPr>
        <w:t xml:space="preserve"> </w:t>
      </w:r>
      <w:r w:rsidRPr="00BF20A1">
        <w:rPr>
          <w:w w:val="110"/>
          <w:sz w:val="24"/>
          <w:szCs w:val="24"/>
        </w:rPr>
        <w:t>ofertado</w:t>
      </w:r>
      <w:r w:rsidRPr="00BF20A1">
        <w:rPr>
          <w:spacing w:val="12"/>
          <w:w w:val="110"/>
          <w:sz w:val="24"/>
          <w:szCs w:val="24"/>
        </w:rPr>
        <w:t xml:space="preserve"> </w:t>
      </w:r>
      <w:r w:rsidRPr="00BF20A1">
        <w:rPr>
          <w:w w:val="110"/>
          <w:sz w:val="24"/>
          <w:szCs w:val="24"/>
        </w:rPr>
        <w:t>pelo</w:t>
      </w:r>
      <w:r w:rsidRPr="00BF20A1">
        <w:rPr>
          <w:spacing w:val="13"/>
          <w:w w:val="110"/>
          <w:sz w:val="24"/>
          <w:szCs w:val="24"/>
        </w:rPr>
        <w:t xml:space="preserve"> </w:t>
      </w:r>
      <w:r w:rsidRPr="00BF20A1">
        <w:rPr>
          <w:b/>
          <w:w w:val="110"/>
          <w:sz w:val="24"/>
          <w:szCs w:val="24"/>
        </w:rPr>
        <w:t>valor</w:t>
      </w:r>
      <w:r w:rsidRPr="00BF20A1">
        <w:rPr>
          <w:b/>
          <w:spacing w:val="18"/>
          <w:w w:val="110"/>
          <w:sz w:val="24"/>
          <w:szCs w:val="24"/>
        </w:rPr>
        <w:t xml:space="preserve"> </w:t>
      </w:r>
      <w:r w:rsidRPr="00BF20A1">
        <w:rPr>
          <w:b/>
          <w:w w:val="110"/>
          <w:sz w:val="24"/>
          <w:szCs w:val="24"/>
        </w:rPr>
        <w:t>unitário</w:t>
      </w:r>
      <w:r w:rsidRPr="00BF20A1">
        <w:rPr>
          <w:b/>
          <w:spacing w:val="18"/>
          <w:w w:val="110"/>
          <w:sz w:val="24"/>
          <w:szCs w:val="24"/>
        </w:rPr>
        <w:t xml:space="preserve"> </w:t>
      </w:r>
      <w:r w:rsidRPr="00BF20A1">
        <w:rPr>
          <w:b/>
          <w:w w:val="110"/>
          <w:sz w:val="24"/>
          <w:szCs w:val="24"/>
        </w:rPr>
        <w:t>do item</w:t>
      </w:r>
      <w:r w:rsidRPr="00BF20A1">
        <w:rPr>
          <w:spacing w:val="-4"/>
          <w:w w:val="110"/>
          <w:sz w:val="24"/>
          <w:szCs w:val="24"/>
        </w:rPr>
        <w:t>.</w:t>
      </w:r>
    </w:p>
    <w:p w14:paraId="588CE516" w14:textId="77777777" w:rsidR="007E035C" w:rsidRPr="00BF20A1" w:rsidRDefault="006207AF">
      <w:pPr>
        <w:pStyle w:val="PargrafodaLista"/>
        <w:numPr>
          <w:ilvl w:val="1"/>
          <w:numId w:val="1"/>
        </w:numPr>
        <w:tabs>
          <w:tab w:val="left" w:pos="1028"/>
        </w:tabs>
        <w:spacing w:before="21"/>
        <w:ind w:right="213" w:firstLine="0"/>
        <w:rPr>
          <w:sz w:val="24"/>
          <w:szCs w:val="24"/>
        </w:rPr>
      </w:pPr>
      <w:r w:rsidRPr="00BF20A1">
        <w:rPr>
          <w:w w:val="110"/>
          <w:sz w:val="24"/>
          <w:szCs w:val="24"/>
        </w:rPr>
        <w:t>O fornecedor somente poderá oferecer valor inferior em relação ao último lance por ele ofertado e registrado pelo sistema.</w:t>
      </w:r>
    </w:p>
    <w:p w14:paraId="303D69DD" w14:textId="77777777" w:rsidR="007E035C" w:rsidRPr="00BF20A1" w:rsidRDefault="006207AF">
      <w:pPr>
        <w:pStyle w:val="PargrafodaLista"/>
        <w:numPr>
          <w:ilvl w:val="2"/>
          <w:numId w:val="1"/>
        </w:numPr>
        <w:tabs>
          <w:tab w:val="left" w:pos="1253"/>
        </w:tabs>
        <w:spacing w:before="19"/>
        <w:ind w:right="194" w:firstLine="0"/>
        <w:rPr>
          <w:sz w:val="24"/>
          <w:szCs w:val="24"/>
        </w:rPr>
      </w:pPr>
      <w:r w:rsidRPr="00BF20A1">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fins</w:t>
      </w:r>
      <w:r w:rsidRPr="00BF20A1">
        <w:rPr>
          <w:spacing w:val="40"/>
          <w:w w:val="110"/>
          <w:sz w:val="24"/>
          <w:szCs w:val="24"/>
        </w:rPr>
        <w:t xml:space="preserve"> </w:t>
      </w:r>
      <w:r w:rsidRPr="00BF20A1">
        <w:rPr>
          <w:w w:val="110"/>
          <w:sz w:val="24"/>
          <w:szCs w:val="24"/>
        </w:rPr>
        <w:t>deste</w:t>
      </w:r>
      <w:r w:rsidRPr="00BF20A1">
        <w:rPr>
          <w:spacing w:val="40"/>
          <w:w w:val="110"/>
          <w:sz w:val="24"/>
          <w:szCs w:val="24"/>
        </w:rPr>
        <w:t xml:space="preserve"> </w:t>
      </w:r>
      <w:r w:rsidRPr="00BF20A1">
        <w:rPr>
          <w:w w:val="110"/>
          <w:sz w:val="24"/>
          <w:szCs w:val="24"/>
        </w:rPr>
        <w:t>Aviso</w:t>
      </w:r>
      <w:r w:rsidRPr="00BF20A1">
        <w:rPr>
          <w:spacing w:val="40"/>
          <w:w w:val="110"/>
          <w:sz w:val="24"/>
          <w:szCs w:val="24"/>
        </w:rPr>
        <w:t xml:space="preserve"> </w:t>
      </w:r>
      <w:r w:rsidRPr="00BF20A1">
        <w:rPr>
          <w:w w:val="110"/>
          <w:sz w:val="24"/>
          <w:szCs w:val="24"/>
        </w:rPr>
        <w:t>de Contratação</w:t>
      </w:r>
      <w:r w:rsidRPr="00BF20A1">
        <w:rPr>
          <w:spacing w:val="40"/>
          <w:w w:val="110"/>
          <w:sz w:val="24"/>
          <w:szCs w:val="24"/>
        </w:rPr>
        <w:t xml:space="preserve"> </w:t>
      </w:r>
      <w:r w:rsidRPr="00BF20A1">
        <w:rPr>
          <w:w w:val="110"/>
          <w:sz w:val="24"/>
          <w:szCs w:val="24"/>
        </w:rPr>
        <w:t>Direta.</w:t>
      </w:r>
    </w:p>
    <w:p w14:paraId="3F131A34" w14:textId="77777777" w:rsidR="007E035C" w:rsidRPr="00BF20A1" w:rsidRDefault="006207AF">
      <w:pPr>
        <w:pStyle w:val="PargrafodaLista"/>
        <w:numPr>
          <w:ilvl w:val="2"/>
          <w:numId w:val="1"/>
        </w:numPr>
        <w:tabs>
          <w:tab w:val="left" w:pos="1246"/>
        </w:tabs>
        <w:spacing w:before="23"/>
        <w:ind w:right="202" w:firstLine="0"/>
        <w:rPr>
          <w:b/>
          <w:sz w:val="24"/>
          <w:szCs w:val="24"/>
        </w:rPr>
      </w:pPr>
      <w:r w:rsidRPr="00BF20A1">
        <w:rPr>
          <w:b/>
          <w:w w:val="110"/>
          <w:sz w:val="24"/>
          <w:szCs w:val="24"/>
        </w:rPr>
        <w:t xml:space="preserve">O </w:t>
      </w:r>
      <w:r w:rsidRPr="00BF20A1">
        <w:rPr>
          <w:b/>
          <w:w w:val="110"/>
          <w:sz w:val="24"/>
          <w:szCs w:val="24"/>
          <w:highlight w:val="yellow"/>
        </w:rPr>
        <w:t>intervalo mínimo de diferença de valores entre os lances, que incidirá tanto em relação aos lances será de 1%</w:t>
      </w:r>
      <w:r w:rsidRPr="00BF20A1">
        <w:rPr>
          <w:b/>
          <w:w w:val="110"/>
          <w:sz w:val="24"/>
          <w:szCs w:val="24"/>
        </w:rPr>
        <w:t xml:space="preserve">  </w:t>
      </w:r>
    </w:p>
    <w:p w14:paraId="5AE10B57" w14:textId="77777777" w:rsidR="007E035C" w:rsidRPr="00BF20A1" w:rsidRDefault="006207AF">
      <w:pPr>
        <w:pStyle w:val="PargrafodaLista"/>
        <w:numPr>
          <w:ilvl w:val="1"/>
          <w:numId w:val="1"/>
        </w:numPr>
        <w:tabs>
          <w:tab w:val="left" w:pos="1047"/>
        </w:tabs>
        <w:spacing w:before="17" w:line="244" w:lineRule="auto"/>
        <w:ind w:right="213" w:firstLine="0"/>
        <w:rPr>
          <w:sz w:val="24"/>
          <w:szCs w:val="24"/>
        </w:rPr>
      </w:pPr>
      <w:r w:rsidRPr="00BF20A1">
        <w:rPr>
          <w:w w:val="110"/>
          <w:sz w:val="24"/>
          <w:szCs w:val="24"/>
        </w:rPr>
        <w:t>Havendo lances iguais ao menor já ofertado, prevalecerá aquele que for recebido e registrado primeiro no sistema.</w:t>
      </w:r>
    </w:p>
    <w:p w14:paraId="067CE944" w14:textId="77777777" w:rsidR="007E035C" w:rsidRPr="00BF20A1" w:rsidRDefault="006207AF">
      <w:pPr>
        <w:pStyle w:val="PargrafodaLista"/>
        <w:numPr>
          <w:ilvl w:val="1"/>
          <w:numId w:val="1"/>
        </w:numPr>
        <w:tabs>
          <w:tab w:val="left" w:pos="1045"/>
        </w:tabs>
        <w:spacing w:before="7"/>
        <w:ind w:left="1045" w:hanging="553"/>
        <w:rPr>
          <w:sz w:val="24"/>
          <w:szCs w:val="24"/>
        </w:rPr>
      </w:pPr>
      <w:r w:rsidRPr="00BF20A1">
        <w:rPr>
          <w:w w:val="110"/>
          <w:sz w:val="24"/>
          <w:szCs w:val="24"/>
        </w:rPr>
        <w:t>Caso</w:t>
      </w:r>
      <w:r w:rsidRPr="00BF20A1">
        <w:rPr>
          <w:spacing w:val="-7"/>
          <w:w w:val="110"/>
          <w:sz w:val="24"/>
          <w:szCs w:val="24"/>
        </w:rPr>
        <w:t xml:space="preserve"> </w:t>
      </w:r>
      <w:r w:rsidRPr="00BF20A1">
        <w:rPr>
          <w:w w:val="110"/>
          <w:sz w:val="24"/>
          <w:szCs w:val="24"/>
        </w:rPr>
        <w:t>o</w:t>
      </w:r>
      <w:r w:rsidRPr="00BF20A1">
        <w:rPr>
          <w:spacing w:val="-4"/>
          <w:w w:val="110"/>
          <w:sz w:val="24"/>
          <w:szCs w:val="24"/>
        </w:rPr>
        <w:t xml:space="preserve"> </w:t>
      </w:r>
      <w:r w:rsidRPr="00BF20A1">
        <w:rPr>
          <w:w w:val="110"/>
          <w:sz w:val="24"/>
          <w:szCs w:val="24"/>
        </w:rPr>
        <w:t>fornecedor</w:t>
      </w:r>
      <w:r w:rsidRPr="00BF20A1">
        <w:rPr>
          <w:spacing w:val="-4"/>
          <w:w w:val="110"/>
          <w:sz w:val="24"/>
          <w:szCs w:val="24"/>
        </w:rPr>
        <w:t xml:space="preserve"> </w:t>
      </w:r>
      <w:r w:rsidRPr="00BF20A1">
        <w:rPr>
          <w:w w:val="110"/>
          <w:sz w:val="24"/>
          <w:szCs w:val="24"/>
        </w:rPr>
        <w:t>não</w:t>
      </w:r>
      <w:r w:rsidRPr="00BF20A1">
        <w:rPr>
          <w:spacing w:val="-4"/>
          <w:w w:val="110"/>
          <w:sz w:val="24"/>
          <w:szCs w:val="24"/>
        </w:rPr>
        <w:t xml:space="preserve"> </w:t>
      </w:r>
      <w:r w:rsidRPr="00BF20A1">
        <w:rPr>
          <w:w w:val="110"/>
          <w:sz w:val="24"/>
          <w:szCs w:val="24"/>
        </w:rPr>
        <w:t>apresente</w:t>
      </w:r>
      <w:r w:rsidRPr="00BF20A1">
        <w:rPr>
          <w:spacing w:val="-7"/>
          <w:w w:val="110"/>
          <w:sz w:val="24"/>
          <w:szCs w:val="24"/>
        </w:rPr>
        <w:t xml:space="preserve"> </w:t>
      </w:r>
      <w:r w:rsidRPr="00BF20A1">
        <w:rPr>
          <w:w w:val="110"/>
          <w:sz w:val="24"/>
          <w:szCs w:val="24"/>
        </w:rPr>
        <w:t>lances,</w:t>
      </w:r>
      <w:r w:rsidRPr="00BF20A1">
        <w:rPr>
          <w:spacing w:val="-5"/>
          <w:w w:val="110"/>
          <w:sz w:val="24"/>
          <w:szCs w:val="24"/>
        </w:rPr>
        <w:t xml:space="preserve"> </w:t>
      </w:r>
      <w:r w:rsidRPr="00BF20A1">
        <w:rPr>
          <w:w w:val="110"/>
          <w:sz w:val="24"/>
          <w:szCs w:val="24"/>
        </w:rPr>
        <w:t>concorrerá</w:t>
      </w:r>
      <w:r w:rsidRPr="00BF20A1">
        <w:rPr>
          <w:spacing w:val="-5"/>
          <w:w w:val="110"/>
          <w:sz w:val="24"/>
          <w:szCs w:val="24"/>
        </w:rPr>
        <w:t xml:space="preserve"> </w:t>
      </w:r>
      <w:r w:rsidRPr="00BF20A1">
        <w:rPr>
          <w:w w:val="110"/>
          <w:sz w:val="24"/>
          <w:szCs w:val="24"/>
        </w:rPr>
        <w:t>com</w:t>
      </w:r>
      <w:r w:rsidRPr="00BF20A1">
        <w:rPr>
          <w:spacing w:val="-3"/>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valor</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sua</w:t>
      </w:r>
      <w:r w:rsidRPr="00BF20A1">
        <w:rPr>
          <w:spacing w:val="5"/>
          <w:w w:val="110"/>
          <w:sz w:val="24"/>
          <w:szCs w:val="24"/>
        </w:rPr>
        <w:t xml:space="preserve"> </w:t>
      </w:r>
      <w:r w:rsidRPr="00BF20A1">
        <w:rPr>
          <w:spacing w:val="-2"/>
          <w:w w:val="110"/>
          <w:sz w:val="24"/>
          <w:szCs w:val="24"/>
        </w:rPr>
        <w:t>proposta.</w:t>
      </w:r>
    </w:p>
    <w:p w14:paraId="010D9552" w14:textId="77777777" w:rsidR="007E035C" w:rsidRPr="00BF20A1" w:rsidRDefault="006207AF">
      <w:pPr>
        <w:pStyle w:val="PargrafodaLista"/>
        <w:numPr>
          <w:ilvl w:val="1"/>
          <w:numId w:val="1"/>
        </w:numPr>
        <w:tabs>
          <w:tab w:val="left" w:pos="1004"/>
        </w:tabs>
        <w:spacing w:before="13" w:line="244" w:lineRule="auto"/>
        <w:ind w:right="196" w:firstLine="0"/>
        <w:rPr>
          <w:sz w:val="24"/>
          <w:szCs w:val="24"/>
        </w:rPr>
      </w:pPr>
      <w:r w:rsidRPr="00BF20A1">
        <w:rPr>
          <w:w w:val="110"/>
          <w:sz w:val="24"/>
          <w:szCs w:val="24"/>
        </w:rPr>
        <w:t>Durante o procedimento, os fornecedores serão informados, em tempo real, do</w:t>
      </w:r>
      <w:r w:rsidRPr="00BF20A1">
        <w:rPr>
          <w:spacing w:val="40"/>
          <w:w w:val="110"/>
          <w:sz w:val="24"/>
          <w:szCs w:val="24"/>
        </w:rPr>
        <w:t xml:space="preserve"> </w:t>
      </w:r>
      <w:r w:rsidRPr="00BF20A1">
        <w:rPr>
          <w:w w:val="110"/>
          <w:sz w:val="24"/>
          <w:szCs w:val="24"/>
        </w:rPr>
        <w:t>valor</w:t>
      </w:r>
      <w:r w:rsidRPr="00BF20A1">
        <w:rPr>
          <w:spacing w:val="40"/>
          <w:w w:val="110"/>
          <w:sz w:val="24"/>
          <w:szCs w:val="24"/>
        </w:rPr>
        <w:t xml:space="preserve"> </w:t>
      </w:r>
      <w:r w:rsidRPr="00BF20A1">
        <w:rPr>
          <w:w w:val="110"/>
          <w:sz w:val="24"/>
          <w:szCs w:val="24"/>
        </w:rPr>
        <w:t>do 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registrado,</w:t>
      </w:r>
      <w:r w:rsidRPr="00BF20A1">
        <w:rPr>
          <w:spacing w:val="40"/>
          <w:w w:val="110"/>
          <w:sz w:val="24"/>
          <w:szCs w:val="24"/>
        </w:rPr>
        <w:t xml:space="preserve"> </w:t>
      </w:r>
      <w:r w:rsidRPr="00BF20A1">
        <w:rPr>
          <w:w w:val="110"/>
          <w:sz w:val="24"/>
          <w:szCs w:val="24"/>
        </w:rPr>
        <w:t>vedada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identificação</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fornecedor.</w:t>
      </w:r>
    </w:p>
    <w:p w14:paraId="01262670" w14:textId="77777777" w:rsidR="007E035C" w:rsidRPr="00BF20A1" w:rsidRDefault="006207AF">
      <w:pPr>
        <w:pStyle w:val="PargrafodaLista"/>
        <w:numPr>
          <w:ilvl w:val="1"/>
          <w:numId w:val="1"/>
        </w:numPr>
        <w:tabs>
          <w:tab w:val="left" w:pos="1021"/>
        </w:tabs>
        <w:spacing w:before="12"/>
        <w:ind w:right="212" w:firstLine="0"/>
        <w:rPr>
          <w:sz w:val="24"/>
          <w:szCs w:val="24"/>
        </w:rPr>
      </w:pPr>
      <w:r w:rsidRPr="00BF20A1">
        <w:rPr>
          <w:w w:val="110"/>
          <w:sz w:val="24"/>
          <w:szCs w:val="24"/>
        </w:rPr>
        <w:t>Imediatamente</w:t>
      </w:r>
      <w:r w:rsidRPr="00BF20A1">
        <w:rPr>
          <w:spacing w:val="-4"/>
          <w:w w:val="110"/>
          <w:sz w:val="24"/>
          <w:szCs w:val="24"/>
        </w:rPr>
        <w:t xml:space="preserve"> </w:t>
      </w:r>
      <w:r w:rsidRPr="00BF20A1">
        <w:rPr>
          <w:w w:val="110"/>
          <w:sz w:val="24"/>
          <w:szCs w:val="24"/>
        </w:rPr>
        <w:t>após</w:t>
      </w:r>
      <w:r w:rsidRPr="00BF20A1">
        <w:rPr>
          <w:spacing w:val="-3"/>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 xml:space="preserve">período de </w:t>
      </w:r>
      <w:r w:rsidRPr="00BF20A1">
        <w:rPr>
          <w:b/>
          <w:w w:val="110"/>
          <w:sz w:val="24"/>
          <w:szCs w:val="24"/>
        </w:rPr>
        <w:t>0</w:t>
      </w:r>
      <w:r w:rsidRPr="00BF20A1">
        <w:rPr>
          <w:b/>
          <w:w w:val="110"/>
          <w:sz w:val="24"/>
          <w:szCs w:val="24"/>
          <w:lang w:val="pt-BR"/>
        </w:rPr>
        <w:t>2</w:t>
      </w:r>
      <w:r w:rsidRPr="00BF20A1">
        <w:rPr>
          <w:b/>
          <w:spacing w:val="-2"/>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Pr="00BF20A1">
        <w:rPr>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disputa,</w:t>
      </w:r>
      <w:r w:rsidRPr="00BF20A1">
        <w:rPr>
          <w:spacing w:val="-3"/>
          <w:w w:val="110"/>
          <w:sz w:val="24"/>
          <w:szCs w:val="24"/>
        </w:rPr>
        <w:t xml:space="preserve"> </w:t>
      </w:r>
      <w:r w:rsidRPr="00BF20A1">
        <w:rPr>
          <w:w w:val="110"/>
          <w:sz w:val="24"/>
          <w:szCs w:val="24"/>
        </w:rPr>
        <w:t>haverá</w:t>
      </w:r>
      <w:r w:rsidRPr="00BF20A1">
        <w:rPr>
          <w:spacing w:val="-4"/>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seu</w:t>
      </w:r>
      <w:r w:rsidRPr="00BF20A1">
        <w:rPr>
          <w:spacing w:val="-3"/>
          <w:w w:val="110"/>
          <w:sz w:val="24"/>
          <w:szCs w:val="24"/>
        </w:rPr>
        <w:t xml:space="preserve"> </w:t>
      </w:r>
      <w:r w:rsidRPr="00BF20A1">
        <w:rPr>
          <w:w w:val="110"/>
          <w:sz w:val="24"/>
          <w:szCs w:val="24"/>
        </w:rPr>
        <w:t>encerramento,</w:t>
      </w:r>
      <w:r w:rsidRPr="00BF20A1">
        <w:rPr>
          <w:spacing w:val="-3"/>
          <w:w w:val="110"/>
          <w:sz w:val="24"/>
          <w:szCs w:val="24"/>
        </w:rPr>
        <w:t xml:space="preserve"> </w:t>
      </w:r>
      <w:r w:rsidRPr="00BF20A1">
        <w:rPr>
          <w:w w:val="110"/>
          <w:sz w:val="24"/>
          <w:szCs w:val="24"/>
        </w:rPr>
        <w:t>com o ordenamento e divulgação dos lances, pelo sistema, em ordem crescente de classificação.</w:t>
      </w:r>
    </w:p>
    <w:p w14:paraId="2F9D3A48" w14:textId="77777777" w:rsidR="007E035C" w:rsidRPr="00BF20A1" w:rsidRDefault="006207AF">
      <w:pPr>
        <w:pStyle w:val="PargrafodaLista"/>
        <w:numPr>
          <w:ilvl w:val="2"/>
          <w:numId w:val="1"/>
        </w:numPr>
        <w:tabs>
          <w:tab w:val="left" w:pos="1277"/>
        </w:tabs>
        <w:spacing w:before="20"/>
        <w:ind w:right="213" w:firstLine="0"/>
        <w:rPr>
          <w:sz w:val="24"/>
          <w:szCs w:val="24"/>
        </w:rPr>
      </w:pPr>
      <w:r w:rsidRPr="00BF20A1">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BF20A1" w:rsidRDefault="006207AF">
      <w:pPr>
        <w:pStyle w:val="Ttulo1"/>
        <w:numPr>
          <w:ilvl w:val="0"/>
          <w:numId w:val="1"/>
        </w:numPr>
        <w:tabs>
          <w:tab w:val="left" w:pos="809"/>
        </w:tabs>
        <w:spacing w:before="71"/>
        <w:ind w:left="809" w:hanging="317"/>
        <w:jc w:val="both"/>
        <w:rPr>
          <w:sz w:val="24"/>
          <w:szCs w:val="24"/>
        </w:rPr>
      </w:pPr>
      <w:r w:rsidRPr="00BF20A1">
        <w:rPr>
          <w:w w:val="115"/>
          <w:sz w:val="24"/>
          <w:szCs w:val="24"/>
        </w:rPr>
        <w:t>JULGAMENTO</w:t>
      </w:r>
      <w:r w:rsidRPr="00BF20A1">
        <w:rPr>
          <w:spacing w:val="19"/>
          <w:w w:val="115"/>
          <w:sz w:val="24"/>
          <w:szCs w:val="24"/>
        </w:rPr>
        <w:t xml:space="preserve"> </w:t>
      </w:r>
      <w:r w:rsidRPr="00BF20A1">
        <w:rPr>
          <w:w w:val="115"/>
          <w:sz w:val="24"/>
          <w:szCs w:val="24"/>
        </w:rPr>
        <w:t>DAS</w:t>
      </w:r>
      <w:r w:rsidRPr="00BF20A1">
        <w:rPr>
          <w:spacing w:val="20"/>
          <w:w w:val="115"/>
          <w:sz w:val="24"/>
          <w:szCs w:val="24"/>
        </w:rPr>
        <w:t xml:space="preserve"> </w:t>
      </w:r>
      <w:r w:rsidRPr="00BF20A1">
        <w:rPr>
          <w:w w:val="115"/>
          <w:sz w:val="24"/>
          <w:szCs w:val="24"/>
        </w:rPr>
        <w:t>PROPOSTAS</w:t>
      </w:r>
      <w:r w:rsidRPr="00BF20A1">
        <w:rPr>
          <w:spacing w:val="19"/>
          <w:w w:val="115"/>
          <w:sz w:val="24"/>
          <w:szCs w:val="24"/>
        </w:rPr>
        <w:t xml:space="preserve"> </w:t>
      </w:r>
      <w:r w:rsidRPr="00BF20A1">
        <w:rPr>
          <w:w w:val="115"/>
          <w:sz w:val="24"/>
          <w:szCs w:val="24"/>
        </w:rPr>
        <w:t>DE</w:t>
      </w:r>
      <w:r w:rsidRPr="00BF20A1">
        <w:rPr>
          <w:spacing w:val="22"/>
          <w:w w:val="115"/>
          <w:sz w:val="24"/>
          <w:szCs w:val="24"/>
        </w:rPr>
        <w:t xml:space="preserve"> </w:t>
      </w:r>
      <w:r w:rsidRPr="00BF20A1">
        <w:rPr>
          <w:spacing w:val="-2"/>
          <w:w w:val="115"/>
          <w:sz w:val="24"/>
          <w:szCs w:val="24"/>
        </w:rPr>
        <w:t>PREÇO</w:t>
      </w:r>
    </w:p>
    <w:p w14:paraId="2ED43E2D" w14:textId="213EDD07" w:rsidR="007E035C" w:rsidRPr="00BF20A1" w:rsidRDefault="006207AF">
      <w:pPr>
        <w:pStyle w:val="PargrafodaLista"/>
        <w:numPr>
          <w:ilvl w:val="1"/>
          <w:numId w:val="1"/>
        </w:numPr>
        <w:tabs>
          <w:tab w:val="left" w:pos="1045"/>
        </w:tabs>
        <w:spacing w:before="16"/>
        <w:ind w:right="204" w:firstLine="0"/>
        <w:rPr>
          <w:sz w:val="24"/>
          <w:szCs w:val="24"/>
        </w:rPr>
      </w:pPr>
      <w:r w:rsidRPr="00BF20A1">
        <w:rPr>
          <w:w w:val="110"/>
          <w:sz w:val="24"/>
          <w:szCs w:val="24"/>
        </w:rPr>
        <w:t>Encerrada a fase de lances, será</w:t>
      </w:r>
      <w:r w:rsidR="00C41D73">
        <w:rPr>
          <w:w w:val="110"/>
          <w:sz w:val="24"/>
          <w:szCs w:val="24"/>
        </w:rPr>
        <w:t xml:space="preserve"> solicitada o envio de documentação de habilitação dentro do prazo de 1(uma)</w:t>
      </w:r>
      <w:r w:rsidR="001116EE">
        <w:rPr>
          <w:w w:val="110"/>
          <w:sz w:val="24"/>
          <w:szCs w:val="24"/>
        </w:rPr>
        <w:t xml:space="preserve"> </w:t>
      </w:r>
      <w:r w:rsidR="00C41D73">
        <w:rPr>
          <w:w w:val="110"/>
          <w:sz w:val="24"/>
          <w:szCs w:val="24"/>
        </w:rPr>
        <w:t>hora</w:t>
      </w:r>
      <w:r w:rsidR="001116EE">
        <w:rPr>
          <w:w w:val="110"/>
          <w:sz w:val="24"/>
          <w:szCs w:val="24"/>
        </w:rPr>
        <w:t xml:space="preserve"> com possibilidade de prorrogação de igual periodo por apenas uma vez.E</w:t>
      </w:r>
      <w:r w:rsidRPr="00BF20A1">
        <w:rPr>
          <w:w w:val="110"/>
          <w:sz w:val="24"/>
          <w:szCs w:val="24"/>
        </w:rPr>
        <w:t xml:space="preserve"> verificada a conformidade da proposta classificada em primeiro lugar quanto à adequação do objeto e à compatibilidade</w:t>
      </w:r>
      <w:r w:rsidRPr="00BF20A1">
        <w:rPr>
          <w:spacing w:val="40"/>
          <w:w w:val="110"/>
          <w:sz w:val="24"/>
          <w:szCs w:val="24"/>
        </w:rPr>
        <w:t xml:space="preserve"> </w:t>
      </w:r>
      <w:r w:rsidRPr="00BF20A1">
        <w:rPr>
          <w:w w:val="110"/>
          <w:sz w:val="24"/>
          <w:szCs w:val="24"/>
        </w:rPr>
        <w:t>do preço em relação ao estipulado</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lastRenderedPageBreak/>
        <w:t>a</w:t>
      </w:r>
      <w:r w:rsidRPr="00BF20A1">
        <w:rPr>
          <w:spacing w:val="40"/>
          <w:w w:val="110"/>
          <w:sz w:val="24"/>
          <w:szCs w:val="24"/>
        </w:rPr>
        <w:t xml:space="preserve"> </w:t>
      </w:r>
      <w:r w:rsidRPr="00BF20A1">
        <w:rPr>
          <w:w w:val="110"/>
          <w:sz w:val="24"/>
          <w:szCs w:val="24"/>
        </w:rPr>
        <w:t>contratação.</w:t>
      </w:r>
    </w:p>
    <w:p w14:paraId="1F621952" w14:textId="77777777" w:rsidR="007E035C" w:rsidRPr="00BF20A1" w:rsidRDefault="006207AF">
      <w:pPr>
        <w:pStyle w:val="PargrafodaLista"/>
        <w:numPr>
          <w:ilvl w:val="1"/>
          <w:numId w:val="1"/>
        </w:numPr>
        <w:tabs>
          <w:tab w:val="left" w:pos="1038"/>
        </w:tabs>
        <w:spacing w:before="16" w:line="244" w:lineRule="auto"/>
        <w:ind w:right="219" w:firstLine="0"/>
        <w:rPr>
          <w:sz w:val="24"/>
          <w:szCs w:val="24"/>
        </w:rPr>
      </w:pPr>
      <w:r w:rsidRPr="00BF20A1">
        <w:rPr>
          <w:w w:val="115"/>
          <w:sz w:val="24"/>
          <w:szCs w:val="24"/>
        </w:rPr>
        <w:t>No caso de o preço da proposta vencedora estar acima do estimado pela Administração, poderá haver a negociação de condições mais vantajosas.</w:t>
      </w:r>
    </w:p>
    <w:p w14:paraId="11721185" w14:textId="77777777" w:rsidR="007E035C" w:rsidRPr="00BF20A1" w:rsidRDefault="006207AF">
      <w:pPr>
        <w:pStyle w:val="PargrafodaLista"/>
        <w:numPr>
          <w:ilvl w:val="2"/>
          <w:numId w:val="1"/>
        </w:numPr>
        <w:tabs>
          <w:tab w:val="left" w:pos="1258"/>
        </w:tabs>
        <w:spacing w:before="9"/>
        <w:ind w:right="200" w:firstLine="0"/>
        <w:rPr>
          <w:sz w:val="24"/>
          <w:szCs w:val="24"/>
        </w:rPr>
      </w:pPr>
      <w:r w:rsidRPr="00BF20A1">
        <w:rPr>
          <w:w w:val="110"/>
          <w:sz w:val="24"/>
          <w:szCs w:val="24"/>
        </w:rPr>
        <w:t xml:space="preserve">Neste caso, será encaminhada contraproposta ao fornecedor que tenha apresentado o melhor preço, para que seja obtida melhor proposta com preço compatível ao estimado pela </w:t>
      </w:r>
      <w:r w:rsidRPr="00BF20A1">
        <w:rPr>
          <w:spacing w:val="-2"/>
          <w:w w:val="110"/>
          <w:sz w:val="24"/>
          <w:szCs w:val="24"/>
        </w:rPr>
        <w:t>Administração.</w:t>
      </w:r>
    </w:p>
    <w:p w14:paraId="6016CDAB" w14:textId="77777777" w:rsidR="007E035C" w:rsidRPr="00BF20A1" w:rsidRDefault="006207AF">
      <w:pPr>
        <w:pStyle w:val="PargrafodaLista"/>
        <w:numPr>
          <w:ilvl w:val="2"/>
          <w:numId w:val="1"/>
        </w:numPr>
        <w:tabs>
          <w:tab w:val="left" w:pos="1246"/>
        </w:tabs>
        <w:spacing w:before="22"/>
        <w:ind w:right="202" w:firstLine="0"/>
        <w:rPr>
          <w:sz w:val="24"/>
          <w:szCs w:val="24"/>
        </w:rPr>
      </w:pPr>
      <w:r w:rsidRPr="00BF20A1">
        <w:rPr>
          <w:w w:val="115"/>
          <w:sz w:val="24"/>
          <w:szCs w:val="24"/>
        </w:rPr>
        <w:t>A negociação poderá ser feita com os demais fornecedores classificados, respeitada a ordem de classificação, quando o primeiro colocado, mesmo após a negociação, for desclassificado</w:t>
      </w:r>
      <w:r w:rsidRPr="00BF20A1">
        <w:rPr>
          <w:spacing w:val="-1"/>
          <w:w w:val="115"/>
          <w:sz w:val="24"/>
          <w:szCs w:val="24"/>
        </w:rPr>
        <w:t xml:space="preserve"> </w:t>
      </w:r>
      <w:r w:rsidRPr="00BF20A1">
        <w:rPr>
          <w:w w:val="115"/>
          <w:sz w:val="24"/>
          <w:szCs w:val="24"/>
        </w:rPr>
        <w:t>em razão</w:t>
      </w:r>
      <w:r w:rsidRPr="00BF20A1">
        <w:rPr>
          <w:spacing w:val="-1"/>
          <w:w w:val="115"/>
          <w:sz w:val="24"/>
          <w:szCs w:val="24"/>
        </w:rPr>
        <w:t xml:space="preserve"> </w:t>
      </w:r>
      <w:r w:rsidRPr="00BF20A1">
        <w:rPr>
          <w:w w:val="115"/>
          <w:sz w:val="24"/>
          <w:szCs w:val="24"/>
        </w:rPr>
        <w:t>de sua proposta permanecer acima do</w:t>
      </w:r>
      <w:r w:rsidRPr="00BF20A1">
        <w:rPr>
          <w:spacing w:val="-2"/>
          <w:w w:val="115"/>
          <w:sz w:val="24"/>
          <w:szCs w:val="24"/>
        </w:rPr>
        <w:t xml:space="preserve"> </w:t>
      </w:r>
      <w:r w:rsidRPr="00BF20A1">
        <w:rPr>
          <w:w w:val="115"/>
          <w:sz w:val="24"/>
          <w:szCs w:val="24"/>
        </w:rPr>
        <w:t xml:space="preserve">preço máximo definido para a </w:t>
      </w:r>
      <w:r w:rsidRPr="00BF20A1">
        <w:rPr>
          <w:spacing w:val="-2"/>
          <w:w w:val="115"/>
          <w:sz w:val="24"/>
          <w:szCs w:val="24"/>
        </w:rPr>
        <w:t>contratação.</w:t>
      </w:r>
    </w:p>
    <w:p w14:paraId="65DCF55B" w14:textId="77777777" w:rsidR="007E035C" w:rsidRPr="00BF20A1" w:rsidRDefault="006207AF">
      <w:pPr>
        <w:pStyle w:val="PargrafodaLista"/>
        <w:numPr>
          <w:ilvl w:val="2"/>
          <w:numId w:val="1"/>
        </w:numPr>
        <w:tabs>
          <w:tab w:val="left" w:pos="1258"/>
        </w:tabs>
        <w:spacing w:before="1"/>
        <w:ind w:right="214" w:firstLine="0"/>
        <w:rPr>
          <w:sz w:val="24"/>
          <w:szCs w:val="24"/>
        </w:rPr>
      </w:pPr>
      <w:r w:rsidRPr="00BF20A1">
        <w:rPr>
          <w:w w:val="115"/>
          <w:sz w:val="24"/>
          <w:szCs w:val="24"/>
        </w:rPr>
        <w:t>Em qualquer caso, concluída a negociação, o resultado será registrado na ata do procedimento da dispensa eletrônica.</w:t>
      </w:r>
    </w:p>
    <w:p w14:paraId="68BD94E6" w14:textId="77777777" w:rsidR="007E035C" w:rsidRPr="00BF20A1" w:rsidRDefault="006207AF">
      <w:pPr>
        <w:pStyle w:val="PargrafodaLista"/>
        <w:numPr>
          <w:ilvl w:val="1"/>
          <w:numId w:val="1"/>
        </w:numPr>
        <w:tabs>
          <w:tab w:val="left" w:pos="1030"/>
        </w:tabs>
        <w:spacing w:before="22"/>
        <w:ind w:right="205" w:firstLine="0"/>
        <w:rPr>
          <w:sz w:val="24"/>
          <w:szCs w:val="24"/>
        </w:rPr>
      </w:pPr>
      <w:r w:rsidRPr="00BF20A1">
        <w:rPr>
          <w:w w:val="115"/>
          <w:sz w:val="24"/>
          <w:szCs w:val="24"/>
        </w:rPr>
        <w:t>Estando o preço compatível, será solicitado o envio da proposta e, se necessário, de documentos complementares, adequada ao último lance.</w:t>
      </w:r>
    </w:p>
    <w:p w14:paraId="4C062A86" w14:textId="77777777" w:rsidR="007E035C" w:rsidRPr="00BF20A1" w:rsidRDefault="006207AF">
      <w:pPr>
        <w:pStyle w:val="PargrafodaLista"/>
        <w:numPr>
          <w:ilvl w:val="1"/>
          <w:numId w:val="1"/>
        </w:numPr>
        <w:tabs>
          <w:tab w:val="left" w:pos="1038"/>
        </w:tabs>
        <w:spacing w:before="17" w:line="244" w:lineRule="auto"/>
        <w:ind w:right="205" w:firstLine="0"/>
        <w:rPr>
          <w:sz w:val="24"/>
          <w:szCs w:val="24"/>
        </w:rPr>
      </w:pPr>
      <w:r w:rsidRPr="00BF20A1">
        <w:rPr>
          <w:w w:val="115"/>
          <w:sz w:val="24"/>
          <w:szCs w:val="24"/>
        </w:rPr>
        <w:t>O prazo de</w:t>
      </w:r>
      <w:r w:rsidRPr="00BF20A1">
        <w:rPr>
          <w:spacing w:val="20"/>
          <w:w w:val="115"/>
          <w:sz w:val="24"/>
          <w:szCs w:val="24"/>
        </w:rPr>
        <w:t xml:space="preserve"> </w:t>
      </w:r>
      <w:r w:rsidRPr="00BF20A1">
        <w:rPr>
          <w:w w:val="115"/>
          <w:sz w:val="24"/>
          <w:szCs w:val="24"/>
        </w:rPr>
        <w:t>validade</w:t>
      </w:r>
      <w:r w:rsidRPr="00BF20A1">
        <w:rPr>
          <w:spacing w:val="21"/>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proposta</w:t>
      </w:r>
      <w:r w:rsidRPr="00BF20A1">
        <w:rPr>
          <w:spacing w:val="21"/>
          <w:w w:val="115"/>
          <w:sz w:val="24"/>
          <w:szCs w:val="24"/>
        </w:rPr>
        <w:t xml:space="preserve"> </w:t>
      </w:r>
      <w:r w:rsidRPr="00BF20A1">
        <w:rPr>
          <w:w w:val="115"/>
          <w:sz w:val="24"/>
          <w:szCs w:val="24"/>
        </w:rPr>
        <w:t>não será inferior</w:t>
      </w:r>
      <w:r w:rsidRPr="00BF20A1">
        <w:rPr>
          <w:spacing w:val="20"/>
          <w:w w:val="115"/>
          <w:sz w:val="24"/>
          <w:szCs w:val="24"/>
        </w:rPr>
        <w:t xml:space="preserve"> </w:t>
      </w:r>
      <w:r w:rsidRPr="00BF20A1">
        <w:rPr>
          <w:w w:val="115"/>
          <w:sz w:val="24"/>
          <w:szCs w:val="24"/>
        </w:rPr>
        <w:t>a</w:t>
      </w:r>
      <w:r w:rsidRPr="00BF20A1">
        <w:rPr>
          <w:spacing w:val="20"/>
          <w:w w:val="115"/>
          <w:sz w:val="24"/>
          <w:szCs w:val="24"/>
        </w:rPr>
        <w:t xml:space="preserve"> </w:t>
      </w:r>
      <w:r w:rsidRPr="00BF20A1">
        <w:rPr>
          <w:b/>
          <w:w w:val="115"/>
          <w:sz w:val="24"/>
          <w:szCs w:val="24"/>
        </w:rPr>
        <w:t xml:space="preserve">60 </w:t>
      </w:r>
      <w:r w:rsidRPr="00BF20A1">
        <w:rPr>
          <w:w w:val="115"/>
          <w:sz w:val="24"/>
          <w:szCs w:val="24"/>
        </w:rPr>
        <w:t>(sessenta)</w:t>
      </w:r>
      <w:r w:rsidRPr="00BF20A1">
        <w:rPr>
          <w:spacing w:val="21"/>
          <w:w w:val="115"/>
          <w:sz w:val="24"/>
          <w:szCs w:val="24"/>
        </w:rPr>
        <w:t xml:space="preserve"> </w:t>
      </w:r>
      <w:r w:rsidRPr="00BF20A1">
        <w:rPr>
          <w:w w:val="115"/>
          <w:sz w:val="24"/>
          <w:szCs w:val="24"/>
        </w:rPr>
        <w:t>dias a contar da data de sua apresentação.</w:t>
      </w:r>
    </w:p>
    <w:p w14:paraId="239A30E5" w14:textId="77777777" w:rsidR="007E035C" w:rsidRPr="00BF20A1" w:rsidRDefault="006207AF">
      <w:pPr>
        <w:pStyle w:val="PargrafodaLista"/>
        <w:numPr>
          <w:ilvl w:val="1"/>
          <w:numId w:val="1"/>
        </w:numPr>
        <w:tabs>
          <w:tab w:val="left" w:pos="1018"/>
        </w:tabs>
        <w:spacing w:before="12"/>
        <w:ind w:left="1018" w:hanging="526"/>
        <w:rPr>
          <w:sz w:val="24"/>
          <w:szCs w:val="24"/>
        </w:rPr>
      </w:pPr>
      <w:r w:rsidRPr="00BF20A1">
        <w:rPr>
          <w:w w:val="110"/>
          <w:sz w:val="24"/>
          <w:szCs w:val="24"/>
        </w:rPr>
        <w:t>Será</w:t>
      </w:r>
      <w:r w:rsidRPr="00BF20A1">
        <w:rPr>
          <w:spacing w:val="19"/>
          <w:w w:val="110"/>
          <w:sz w:val="24"/>
          <w:szCs w:val="24"/>
        </w:rPr>
        <w:t xml:space="preserve"> </w:t>
      </w:r>
      <w:r w:rsidRPr="00BF20A1">
        <w:rPr>
          <w:w w:val="110"/>
          <w:sz w:val="24"/>
          <w:szCs w:val="24"/>
        </w:rPr>
        <w:t>desclassificada</w:t>
      </w:r>
      <w:r w:rsidRPr="00BF20A1">
        <w:rPr>
          <w:spacing w:val="20"/>
          <w:w w:val="110"/>
          <w:sz w:val="24"/>
          <w:szCs w:val="24"/>
        </w:rPr>
        <w:t xml:space="preserve"> </w:t>
      </w:r>
      <w:r w:rsidRPr="00BF20A1">
        <w:rPr>
          <w:w w:val="110"/>
          <w:sz w:val="24"/>
          <w:szCs w:val="24"/>
        </w:rPr>
        <w:t>a</w:t>
      </w:r>
      <w:r w:rsidRPr="00BF20A1">
        <w:rPr>
          <w:spacing w:val="18"/>
          <w:w w:val="110"/>
          <w:sz w:val="24"/>
          <w:szCs w:val="24"/>
        </w:rPr>
        <w:t xml:space="preserve"> </w:t>
      </w:r>
      <w:r w:rsidRPr="00BF20A1">
        <w:rPr>
          <w:w w:val="110"/>
          <w:sz w:val="24"/>
          <w:szCs w:val="24"/>
        </w:rPr>
        <w:t>proposta</w:t>
      </w:r>
      <w:r w:rsidRPr="00BF20A1">
        <w:rPr>
          <w:spacing w:val="24"/>
          <w:w w:val="110"/>
          <w:sz w:val="24"/>
          <w:szCs w:val="24"/>
        </w:rPr>
        <w:t xml:space="preserve"> </w:t>
      </w:r>
      <w:r w:rsidRPr="00BF20A1">
        <w:rPr>
          <w:w w:val="110"/>
          <w:sz w:val="24"/>
          <w:szCs w:val="24"/>
        </w:rPr>
        <w:t>vencedora</w:t>
      </w:r>
      <w:r w:rsidRPr="00BF20A1">
        <w:rPr>
          <w:spacing w:val="23"/>
          <w:w w:val="110"/>
          <w:sz w:val="24"/>
          <w:szCs w:val="24"/>
        </w:rPr>
        <w:t xml:space="preserve"> </w:t>
      </w:r>
      <w:r w:rsidRPr="00BF20A1">
        <w:rPr>
          <w:spacing w:val="-4"/>
          <w:w w:val="110"/>
          <w:sz w:val="24"/>
          <w:szCs w:val="24"/>
        </w:rPr>
        <w:t>que:</w:t>
      </w:r>
    </w:p>
    <w:p w14:paraId="6D528F57" w14:textId="77777777" w:rsidR="007E035C" w:rsidRPr="00BF20A1" w:rsidRDefault="006207AF">
      <w:pPr>
        <w:pStyle w:val="PargrafodaLista"/>
        <w:numPr>
          <w:ilvl w:val="2"/>
          <w:numId w:val="1"/>
        </w:numPr>
        <w:tabs>
          <w:tab w:val="left" w:pos="1243"/>
        </w:tabs>
        <w:spacing w:before="23"/>
        <w:ind w:left="1243" w:hanging="751"/>
        <w:rPr>
          <w:sz w:val="24"/>
          <w:szCs w:val="24"/>
        </w:rPr>
      </w:pPr>
      <w:r w:rsidRPr="00BF20A1">
        <w:rPr>
          <w:w w:val="110"/>
          <w:sz w:val="24"/>
          <w:szCs w:val="24"/>
        </w:rPr>
        <w:t>contiver</w:t>
      </w:r>
      <w:r w:rsidRPr="00BF20A1">
        <w:rPr>
          <w:spacing w:val="6"/>
          <w:w w:val="110"/>
          <w:sz w:val="24"/>
          <w:szCs w:val="24"/>
        </w:rPr>
        <w:t xml:space="preserve"> </w:t>
      </w:r>
      <w:r w:rsidRPr="00BF20A1">
        <w:rPr>
          <w:w w:val="110"/>
          <w:sz w:val="24"/>
          <w:szCs w:val="24"/>
        </w:rPr>
        <w:t>vícios</w:t>
      </w:r>
      <w:r w:rsidRPr="00BF20A1">
        <w:rPr>
          <w:spacing w:val="9"/>
          <w:w w:val="110"/>
          <w:sz w:val="24"/>
          <w:szCs w:val="24"/>
        </w:rPr>
        <w:t xml:space="preserve"> </w:t>
      </w:r>
      <w:r w:rsidRPr="00BF20A1">
        <w:rPr>
          <w:spacing w:val="-2"/>
          <w:w w:val="110"/>
          <w:sz w:val="24"/>
          <w:szCs w:val="24"/>
        </w:rPr>
        <w:t>insanáveis;</w:t>
      </w:r>
    </w:p>
    <w:p w14:paraId="1351E7C2" w14:textId="77777777" w:rsidR="007E035C" w:rsidRPr="00BF20A1" w:rsidRDefault="006207AF">
      <w:pPr>
        <w:pStyle w:val="PargrafodaLista"/>
        <w:numPr>
          <w:ilvl w:val="2"/>
          <w:numId w:val="1"/>
        </w:numPr>
        <w:tabs>
          <w:tab w:val="left" w:pos="1253"/>
        </w:tabs>
        <w:spacing w:before="16"/>
        <w:ind w:right="204" w:firstLine="0"/>
        <w:rPr>
          <w:sz w:val="24"/>
          <w:szCs w:val="24"/>
        </w:rPr>
      </w:pPr>
      <w:r w:rsidRPr="00BF20A1">
        <w:rPr>
          <w:w w:val="110"/>
          <w:sz w:val="24"/>
          <w:szCs w:val="24"/>
        </w:rPr>
        <w:t>não</w:t>
      </w:r>
      <w:r w:rsidRPr="00BF20A1">
        <w:rPr>
          <w:spacing w:val="80"/>
          <w:w w:val="110"/>
          <w:sz w:val="24"/>
          <w:szCs w:val="24"/>
        </w:rPr>
        <w:t xml:space="preserve"> </w:t>
      </w:r>
      <w:r w:rsidRPr="00BF20A1">
        <w:rPr>
          <w:w w:val="110"/>
          <w:sz w:val="24"/>
          <w:szCs w:val="24"/>
        </w:rPr>
        <w:t>obedecer</w:t>
      </w:r>
      <w:r w:rsidRPr="00BF20A1">
        <w:rPr>
          <w:spacing w:val="80"/>
          <w:w w:val="110"/>
          <w:sz w:val="24"/>
          <w:szCs w:val="24"/>
        </w:rPr>
        <w:t xml:space="preserve"> </w:t>
      </w:r>
      <w:r w:rsidRPr="00BF20A1">
        <w:rPr>
          <w:w w:val="110"/>
          <w:sz w:val="24"/>
          <w:szCs w:val="24"/>
        </w:rPr>
        <w:t>às</w:t>
      </w:r>
      <w:r w:rsidRPr="00BF20A1">
        <w:rPr>
          <w:spacing w:val="80"/>
          <w:w w:val="110"/>
          <w:sz w:val="24"/>
          <w:szCs w:val="24"/>
        </w:rPr>
        <w:t xml:space="preserve"> </w:t>
      </w:r>
      <w:r w:rsidRPr="00BF20A1">
        <w:rPr>
          <w:w w:val="110"/>
          <w:sz w:val="24"/>
          <w:szCs w:val="24"/>
        </w:rPr>
        <w:t>especificações</w:t>
      </w:r>
      <w:r w:rsidRPr="00BF20A1">
        <w:rPr>
          <w:spacing w:val="80"/>
          <w:w w:val="110"/>
          <w:sz w:val="24"/>
          <w:szCs w:val="24"/>
        </w:rPr>
        <w:t xml:space="preserve"> </w:t>
      </w:r>
      <w:r w:rsidRPr="00BF20A1">
        <w:rPr>
          <w:w w:val="110"/>
          <w:sz w:val="24"/>
          <w:szCs w:val="24"/>
        </w:rPr>
        <w:t>técnicas</w:t>
      </w:r>
      <w:r w:rsidRPr="00BF20A1">
        <w:rPr>
          <w:spacing w:val="80"/>
          <w:w w:val="110"/>
          <w:sz w:val="24"/>
          <w:szCs w:val="24"/>
        </w:rPr>
        <w:t xml:space="preserve"> </w:t>
      </w:r>
      <w:r w:rsidRPr="00BF20A1">
        <w:rPr>
          <w:w w:val="110"/>
          <w:sz w:val="24"/>
          <w:szCs w:val="24"/>
        </w:rPr>
        <w:t>pormenorizadas</w:t>
      </w:r>
      <w:r w:rsidRPr="00BF20A1">
        <w:rPr>
          <w:spacing w:val="80"/>
          <w:w w:val="110"/>
          <w:sz w:val="24"/>
          <w:szCs w:val="24"/>
        </w:rPr>
        <w:t xml:space="preserve"> </w:t>
      </w:r>
      <w:r w:rsidRPr="00BF20A1">
        <w:rPr>
          <w:w w:val="110"/>
          <w:sz w:val="24"/>
          <w:szCs w:val="24"/>
        </w:rPr>
        <w:t>neste</w:t>
      </w:r>
      <w:r w:rsidRPr="00BF20A1">
        <w:rPr>
          <w:spacing w:val="80"/>
          <w:w w:val="110"/>
          <w:sz w:val="24"/>
          <w:szCs w:val="24"/>
        </w:rPr>
        <w:t xml:space="preserve"> </w:t>
      </w:r>
      <w:r w:rsidRPr="00BF20A1">
        <w:rPr>
          <w:w w:val="110"/>
          <w:sz w:val="24"/>
          <w:szCs w:val="24"/>
        </w:rPr>
        <w:t>aviso</w:t>
      </w:r>
      <w:r w:rsidRPr="00BF20A1">
        <w:rPr>
          <w:spacing w:val="80"/>
          <w:w w:val="110"/>
          <w:sz w:val="24"/>
          <w:szCs w:val="24"/>
        </w:rPr>
        <w:t xml:space="preserve"> </w:t>
      </w:r>
      <w:r w:rsidRPr="00BF20A1">
        <w:rPr>
          <w:w w:val="110"/>
          <w:sz w:val="24"/>
          <w:szCs w:val="24"/>
        </w:rPr>
        <w:t>ou</w:t>
      </w:r>
      <w:r w:rsidRPr="00BF20A1">
        <w:rPr>
          <w:spacing w:val="70"/>
          <w:w w:val="110"/>
          <w:sz w:val="24"/>
          <w:szCs w:val="24"/>
        </w:rPr>
        <w:t xml:space="preserve"> </w:t>
      </w:r>
      <w:r w:rsidRPr="00BF20A1">
        <w:rPr>
          <w:w w:val="110"/>
          <w:sz w:val="24"/>
          <w:szCs w:val="24"/>
        </w:rPr>
        <w:t>em</w:t>
      </w:r>
      <w:r w:rsidRPr="00BF20A1">
        <w:rPr>
          <w:spacing w:val="67"/>
          <w:w w:val="110"/>
          <w:sz w:val="24"/>
          <w:szCs w:val="24"/>
        </w:rPr>
        <w:t xml:space="preserve"> </w:t>
      </w:r>
      <w:r w:rsidRPr="00BF20A1">
        <w:rPr>
          <w:w w:val="110"/>
          <w:sz w:val="24"/>
          <w:szCs w:val="24"/>
        </w:rPr>
        <w:t>seus</w:t>
      </w:r>
      <w:r w:rsidRPr="00BF20A1">
        <w:rPr>
          <w:spacing w:val="40"/>
          <w:w w:val="110"/>
          <w:sz w:val="24"/>
          <w:szCs w:val="24"/>
        </w:rPr>
        <w:t xml:space="preserve"> </w:t>
      </w:r>
      <w:r w:rsidRPr="00BF20A1">
        <w:rPr>
          <w:spacing w:val="-2"/>
          <w:w w:val="110"/>
          <w:sz w:val="24"/>
          <w:szCs w:val="24"/>
        </w:rPr>
        <w:t>anexos;</w:t>
      </w:r>
    </w:p>
    <w:p w14:paraId="4834A75C" w14:textId="77777777" w:rsidR="007E035C" w:rsidRPr="00BF20A1" w:rsidRDefault="006207AF">
      <w:pPr>
        <w:pStyle w:val="PargrafodaLista"/>
        <w:numPr>
          <w:ilvl w:val="2"/>
          <w:numId w:val="1"/>
        </w:numPr>
        <w:tabs>
          <w:tab w:val="left" w:pos="1270"/>
        </w:tabs>
        <w:spacing w:before="22"/>
        <w:ind w:right="206" w:firstLine="0"/>
        <w:rPr>
          <w:sz w:val="24"/>
          <w:szCs w:val="24"/>
        </w:rPr>
      </w:pPr>
      <w:r w:rsidRPr="00BF20A1">
        <w:rPr>
          <w:w w:val="110"/>
          <w:sz w:val="24"/>
          <w:szCs w:val="24"/>
        </w:rPr>
        <w:t>apresentar</w:t>
      </w:r>
      <w:r w:rsidRPr="00BF20A1">
        <w:rPr>
          <w:spacing w:val="79"/>
          <w:w w:val="110"/>
          <w:sz w:val="24"/>
          <w:szCs w:val="24"/>
        </w:rPr>
        <w:t xml:space="preserve"> </w:t>
      </w:r>
      <w:r w:rsidRPr="00BF20A1">
        <w:rPr>
          <w:w w:val="110"/>
          <w:sz w:val="24"/>
          <w:szCs w:val="24"/>
        </w:rPr>
        <w:t>preços</w:t>
      </w:r>
      <w:r w:rsidRPr="00BF20A1">
        <w:rPr>
          <w:spacing w:val="79"/>
          <w:w w:val="110"/>
          <w:sz w:val="24"/>
          <w:szCs w:val="24"/>
        </w:rPr>
        <w:t xml:space="preserve"> </w:t>
      </w:r>
      <w:r w:rsidRPr="00BF20A1">
        <w:rPr>
          <w:w w:val="110"/>
          <w:sz w:val="24"/>
          <w:szCs w:val="24"/>
        </w:rPr>
        <w:t>inexequíveis</w:t>
      </w:r>
      <w:r w:rsidRPr="00BF20A1">
        <w:rPr>
          <w:spacing w:val="80"/>
          <w:w w:val="110"/>
          <w:sz w:val="24"/>
          <w:szCs w:val="24"/>
        </w:rPr>
        <w:t xml:space="preserve"> </w:t>
      </w:r>
      <w:r w:rsidRPr="00BF20A1">
        <w:rPr>
          <w:w w:val="110"/>
          <w:sz w:val="24"/>
          <w:szCs w:val="24"/>
        </w:rPr>
        <w:t>ou</w:t>
      </w:r>
      <w:r w:rsidRPr="00BF20A1">
        <w:rPr>
          <w:spacing w:val="80"/>
          <w:w w:val="110"/>
          <w:sz w:val="24"/>
          <w:szCs w:val="24"/>
        </w:rPr>
        <w:t xml:space="preserve"> </w:t>
      </w:r>
      <w:r w:rsidRPr="00BF20A1">
        <w:rPr>
          <w:w w:val="110"/>
          <w:sz w:val="24"/>
          <w:szCs w:val="24"/>
        </w:rPr>
        <w:t>permanecerem</w:t>
      </w:r>
      <w:r w:rsidRPr="00BF20A1">
        <w:rPr>
          <w:spacing w:val="80"/>
          <w:w w:val="110"/>
          <w:sz w:val="24"/>
          <w:szCs w:val="24"/>
        </w:rPr>
        <w:t xml:space="preserve"> </w:t>
      </w:r>
      <w:r w:rsidRPr="00BF20A1">
        <w:rPr>
          <w:w w:val="110"/>
          <w:sz w:val="24"/>
          <w:szCs w:val="24"/>
        </w:rPr>
        <w:t>acima</w:t>
      </w:r>
      <w:r w:rsidRPr="00BF20A1">
        <w:rPr>
          <w:spacing w:val="80"/>
          <w:w w:val="110"/>
          <w:sz w:val="24"/>
          <w:szCs w:val="24"/>
        </w:rPr>
        <w:t xml:space="preserve"> </w:t>
      </w:r>
      <w:r w:rsidRPr="00BF20A1">
        <w:rPr>
          <w:w w:val="110"/>
          <w:sz w:val="24"/>
          <w:szCs w:val="24"/>
        </w:rPr>
        <w:t>do</w:t>
      </w:r>
      <w:r w:rsidRPr="00BF20A1">
        <w:rPr>
          <w:spacing w:val="80"/>
          <w:w w:val="110"/>
          <w:sz w:val="24"/>
          <w:szCs w:val="24"/>
        </w:rPr>
        <w:t xml:space="preserve"> </w:t>
      </w:r>
      <w:r w:rsidRPr="00BF20A1">
        <w:rPr>
          <w:w w:val="110"/>
          <w:sz w:val="24"/>
          <w:szCs w:val="24"/>
        </w:rPr>
        <w:t>preço</w:t>
      </w:r>
      <w:r w:rsidRPr="00BF20A1">
        <w:rPr>
          <w:spacing w:val="80"/>
          <w:w w:val="110"/>
          <w:sz w:val="24"/>
          <w:szCs w:val="24"/>
        </w:rPr>
        <w:t xml:space="preserve"> </w:t>
      </w:r>
      <w:r w:rsidRPr="00BF20A1">
        <w:rPr>
          <w:w w:val="110"/>
          <w:sz w:val="24"/>
          <w:szCs w:val="24"/>
        </w:rPr>
        <w:t>máximo</w:t>
      </w:r>
      <w:r w:rsidRPr="00BF20A1">
        <w:rPr>
          <w:spacing w:val="40"/>
          <w:w w:val="110"/>
          <w:sz w:val="24"/>
          <w:szCs w:val="24"/>
        </w:rPr>
        <w:t xml:space="preserve"> </w:t>
      </w:r>
      <w:r w:rsidRPr="00BF20A1">
        <w:rPr>
          <w:w w:val="110"/>
          <w:sz w:val="24"/>
          <w:szCs w:val="24"/>
        </w:rPr>
        <w:t>definido para a contratação;</w:t>
      </w:r>
    </w:p>
    <w:p w14:paraId="270562DE" w14:textId="77777777" w:rsidR="007E035C" w:rsidRPr="00BF20A1" w:rsidRDefault="006207AF">
      <w:pPr>
        <w:pStyle w:val="PargrafodaLista"/>
        <w:numPr>
          <w:ilvl w:val="2"/>
          <w:numId w:val="1"/>
        </w:numPr>
        <w:tabs>
          <w:tab w:val="left" w:pos="1234"/>
        </w:tabs>
        <w:spacing w:before="18"/>
        <w:ind w:left="1234" w:hanging="742"/>
        <w:rPr>
          <w:sz w:val="24"/>
          <w:szCs w:val="24"/>
        </w:rPr>
      </w:pPr>
      <w:r w:rsidRPr="00BF20A1">
        <w:rPr>
          <w:w w:val="110"/>
          <w:sz w:val="24"/>
          <w:szCs w:val="24"/>
        </w:rPr>
        <w:t>não</w:t>
      </w:r>
      <w:r w:rsidRPr="00BF20A1">
        <w:rPr>
          <w:spacing w:val="-9"/>
          <w:w w:val="110"/>
          <w:sz w:val="24"/>
          <w:szCs w:val="24"/>
        </w:rPr>
        <w:t xml:space="preserve"> </w:t>
      </w:r>
      <w:r w:rsidRPr="00BF20A1">
        <w:rPr>
          <w:w w:val="110"/>
          <w:sz w:val="24"/>
          <w:szCs w:val="24"/>
        </w:rPr>
        <w:t>tiverem</w:t>
      </w:r>
      <w:r w:rsidRPr="00BF20A1">
        <w:rPr>
          <w:spacing w:val="-8"/>
          <w:w w:val="110"/>
          <w:sz w:val="24"/>
          <w:szCs w:val="24"/>
        </w:rPr>
        <w:t xml:space="preserve"> </w:t>
      </w:r>
      <w:r w:rsidRPr="00BF20A1">
        <w:rPr>
          <w:w w:val="110"/>
          <w:sz w:val="24"/>
          <w:szCs w:val="24"/>
        </w:rPr>
        <w:t>sua</w:t>
      </w:r>
      <w:r w:rsidRPr="00BF20A1">
        <w:rPr>
          <w:spacing w:val="-6"/>
          <w:w w:val="110"/>
          <w:sz w:val="24"/>
          <w:szCs w:val="24"/>
        </w:rPr>
        <w:t xml:space="preserve"> </w:t>
      </w:r>
      <w:r w:rsidRPr="00BF20A1">
        <w:rPr>
          <w:w w:val="110"/>
          <w:sz w:val="24"/>
          <w:szCs w:val="24"/>
        </w:rPr>
        <w:t>exequibilidade</w:t>
      </w:r>
      <w:r w:rsidRPr="00BF20A1">
        <w:rPr>
          <w:spacing w:val="-7"/>
          <w:w w:val="110"/>
          <w:sz w:val="24"/>
          <w:szCs w:val="24"/>
        </w:rPr>
        <w:t xml:space="preserve"> </w:t>
      </w:r>
      <w:r w:rsidRPr="00BF20A1">
        <w:rPr>
          <w:w w:val="110"/>
          <w:sz w:val="24"/>
          <w:szCs w:val="24"/>
        </w:rPr>
        <w:t>demonstrada,</w:t>
      </w:r>
      <w:r w:rsidRPr="00BF20A1">
        <w:rPr>
          <w:spacing w:val="-6"/>
          <w:w w:val="110"/>
          <w:sz w:val="24"/>
          <w:szCs w:val="24"/>
        </w:rPr>
        <w:t xml:space="preserve"> </w:t>
      </w:r>
      <w:r w:rsidRPr="00BF20A1">
        <w:rPr>
          <w:w w:val="110"/>
          <w:sz w:val="24"/>
          <w:szCs w:val="24"/>
        </w:rPr>
        <w:t>quando</w:t>
      </w:r>
      <w:r w:rsidRPr="00BF20A1">
        <w:rPr>
          <w:spacing w:val="-7"/>
          <w:w w:val="110"/>
          <w:sz w:val="24"/>
          <w:szCs w:val="24"/>
        </w:rPr>
        <w:t xml:space="preserve"> </w:t>
      </w:r>
      <w:r w:rsidRPr="00BF20A1">
        <w:rPr>
          <w:w w:val="110"/>
          <w:sz w:val="24"/>
          <w:szCs w:val="24"/>
        </w:rPr>
        <w:t>exigido</w:t>
      </w:r>
      <w:r w:rsidRPr="00BF20A1">
        <w:rPr>
          <w:spacing w:val="-8"/>
          <w:w w:val="110"/>
          <w:sz w:val="24"/>
          <w:szCs w:val="24"/>
        </w:rPr>
        <w:t xml:space="preserve"> </w:t>
      </w:r>
      <w:r w:rsidRPr="00BF20A1">
        <w:rPr>
          <w:w w:val="110"/>
          <w:sz w:val="24"/>
          <w:szCs w:val="24"/>
        </w:rPr>
        <w:t>pela</w:t>
      </w:r>
      <w:r w:rsidRPr="00BF20A1">
        <w:rPr>
          <w:spacing w:val="-7"/>
          <w:w w:val="110"/>
          <w:sz w:val="24"/>
          <w:szCs w:val="24"/>
        </w:rPr>
        <w:t xml:space="preserve"> </w:t>
      </w:r>
      <w:r w:rsidRPr="00BF20A1">
        <w:rPr>
          <w:spacing w:val="-2"/>
          <w:w w:val="110"/>
          <w:sz w:val="24"/>
          <w:szCs w:val="24"/>
        </w:rPr>
        <w:t>Administração;</w:t>
      </w:r>
    </w:p>
    <w:p w14:paraId="14AEAE73" w14:textId="77777777" w:rsidR="007E035C" w:rsidRPr="00BF20A1" w:rsidRDefault="006207AF">
      <w:pPr>
        <w:pStyle w:val="PargrafodaLista"/>
        <w:numPr>
          <w:ilvl w:val="2"/>
          <w:numId w:val="1"/>
        </w:numPr>
        <w:tabs>
          <w:tab w:val="left" w:pos="1317"/>
        </w:tabs>
        <w:spacing w:before="23"/>
        <w:ind w:right="212" w:firstLine="0"/>
        <w:rPr>
          <w:sz w:val="24"/>
          <w:szCs w:val="24"/>
        </w:rPr>
      </w:pPr>
      <w:r w:rsidRPr="00BF20A1">
        <w:rPr>
          <w:w w:val="115"/>
          <w:sz w:val="24"/>
          <w:szCs w:val="24"/>
        </w:rPr>
        <w:t>apresentar</w:t>
      </w:r>
      <w:r w:rsidRPr="00BF20A1">
        <w:rPr>
          <w:spacing w:val="40"/>
          <w:w w:val="115"/>
          <w:sz w:val="24"/>
          <w:szCs w:val="24"/>
        </w:rPr>
        <w:t xml:space="preserve"> </w:t>
      </w:r>
      <w:r w:rsidRPr="00BF20A1">
        <w:rPr>
          <w:w w:val="115"/>
          <w:sz w:val="24"/>
          <w:szCs w:val="24"/>
        </w:rPr>
        <w:t>desconformidade</w:t>
      </w:r>
      <w:r w:rsidRPr="00BF20A1">
        <w:rPr>
          <w:spacing w:val="40"/>
          <w:w w:val="115"/>
          <w:sz w:val="24"/>
          <w:szCs w:val="24"/>
        </w:rPr>
        <w:t xml:space="preserve"> </w:t>
      </w:r>
      <w:r w:rsidRPr="00BF20A1">
        <w:rPr>
          <w:w w:val="115"/>
          <w:sz w:val="24"/>
          <w:szCs w:val="24"/>
        </w:rPr>
        <w:t>com</w:t>
      </w:r>
      <w:r w:rsidRPr="00BF20A1">
        <w:rPr>
          <w:spacing w:val="40"/>
          <w:w w:val="115"/>
          <w:sz w:val="24"/>
          <w:szCs w:val="24"/>
        </w:rPr>
        <w:t xml:space="preserve"> </w:t>
      </w:r>
      <w:r w:rsidRPr="00BF20A1">
        <w:rPr>
          <w:w w:val="115"/>
          <w:sz w:val="24"/>
          <w:szCs w:val="24"/>
        </w:rPr>
        <w:t>quaisquer</w:t>
      </w:r>
      <w:r w:rsidRPr="00BF20A1">
        <w:rPr>
          <w:spacing w:val="40"/>
          <w:w w:val="115"/>
          <w:sz w:val="24"/>
          <w:szCs w:val="24"/>
        </w:rPr>
        <w:t xml:space="preserve"> </w:t>
      </w:r>
      <w:r w:rsidRPr="00BF20A1">
        <w:rPr>
          <w:w w:val="115"/>
          <w:sz w:val="24"/>
          <w:szCs w:val="24"/>
        </w:rPr>
        <w:t>outras</w:t>
      </w:r>
      <w:r w:rsidRPr="00BF20A1">
        <w:rPr>
          <w:spacing w:val="40"/>
          <w:w w:val="115"/>
          <w:sz w:val="24"/>
          <w:szCs w:val="24"/>
        </w:rPr>
        <w:t xml:space="preserve"> </w:t>
      </w:r>
      <w:r w:rsidRPr="00BF20A1">
        <w:rPr>
          <w:w w:val="115"/>
          <w:sz w:val="24"/>
          <w:szCs w:val="24"/>
        </w:rPr>
        <w:t>exigências</w:t>
      </w:r>
      <w:r w:rsidRPr="00BF20A1">
        <w:rPr>
          <w:spacing w:val="40"/>
          <w:w w:val="115"/>
          <w:sz w:val="24"/>
          <w:szCs w:val="24"/>
        </w:rPr>
        <w:t xml:space="preserve"> </w:t>
      </w:r>
      <w:r w:rsidRPr="00BF20A1">
        <w:rPr>
          <w:w w:val="115"/>
          <w:sz w:val="24"/>
          <w:szCs w:val="24"/>
        </w:rPr>
        <w:t>deste</w:t>
      </w:r>
      <w:r w:rsidRPr="00BF20A1">
        <w:rPr>
          <w:spacing w:val="40"/>
          <w:w w:val="115"/>
          <w:sz w:val="24"/>
          <w:szCs w:val="24"/>
        </w:rPr>
        <w:t xml:space="preserve"> </w:t>
      </w:r>
      <w:r w:rsidRPr="00BF20A1">
        <w:rPr>
          <w:w w:val="115"/>
          <w:sz w:val="24"/>
          <w:szCs w:val="24"/>
        </w:rPr>
        <w:t>aviso</w:t>
      </w:r>
      <w:r w:rsidRPr="00BF20A1">
        <w:rPr>
          <w:spacing w:val="40"/>
          <w:w w:val="115"/>
          <w:sz w:val="24"/>
          <w:szCs w:val="24"/>
        </w:rPr>
        <w:t xml:space="preserve"> </w:t>
      </w:r>
      <w:r w:rsidRPr="00BF20A1">
        <w:rPr>
          <w:w w:val="115"/>
          <w:sz w:val="24"/>
          <w:szCs w:val="24"/>
        </w:rPr>
        <w:t>ou</w:t>
      </w:r>
      <w:r w:rsidRPr="00BF20A1">
        <w:rPr>
          <w:spacing w:val="40"/>
          <w:w w:val="115"/>
          <w:sz w:val="24"/>
          <w:szCs w:val="24"/>
        </w:rPr>
        <w:t xml:space="preserve"> </w:t>
      </w:r>
      <w:r w:rsidRPr="00BF20A1">
        <w:rPr>
          <w:w w:val="115"/>
          <w:sz w:val="24"/>
          <w:szCs w:val="24"/>
        </w:rPr>
        <w:t>seus anexos, desde que insanável.</w:t>
      </w:r>
    </w:p>
    <w:p w14:paraId="0C67366A" w14:textId="77777777" w:rsidR="007E035C" w:rsidRPr="00BF20A1" w:rsidRDefault="006207AF">
      <w:pPr>
        <w:pStyle w:val="PargrafodaLista"/>
        <w:numPr>
          <w:ilvl w:val="1"/>
          <w:numId w:val="1"/>
        </w:numPr>
        <w:tabs>
          <w:tab w:val="left" w:pos="1354"/>
        </w:tabs>
        <w:spacing w:before="19"/>
        <w:ind w:right="200" w:firstLine="0"/>
        <w:rPr>
          <w:sz w:val="24"/>
          <w:szCs w:val="24"/>
        </w:rPr>
      </w:pPr>
      <w:r w:rsidRPr="00BF20A1">
        <w:rPr>
          <w:w w:val="110"/>
          <w:sz w:val="24"/>
          <w:szCs w:val="24"/>
        </w:rPr>
        <w:t>Quando o fornecedor não conseguir comprovar que possui ou possuirá recursos suficientes para executar a contento o objeto, será considerada inexequível</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preços ou</w:t>
      </w:r>
      <w:r w:rsidRPr="00BF20A1">
        <w:rPr>
          <w:spacing w:val="40"/>
          <w:w w:val="110"/>
          <w:sz w:val="24"/>
          <w:szCs w:val="24"/>
        </w:rPr>
        <w:t xml:space="preserve"> </w:t>
      </w:r>
      <w:r w:rsidRPr="00BF20A1">
        <w:rPr>
          <w:w w:val="110"/>
          <w:sz w:val="24"/>
          <w:szCs w:val="24"/>
        </w:rPr>
        <w:t>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que:</w:t>
      </w:r>
    </w:p>
    <w:p w14:paraId="6E9F42AB" w14:textId="77777777" w:rsidR="007E035C" w:rsidRPr="00BF20A1" w:rsidRDefault="006207AF">
      <w:pPr>
        <w:pStyle w:val="PargrafodaLista"/>
        <w:numPr>
          <w:ilvl w:val="2"/>
          <w:numId w:val="1"/>
        </w:numPr>
        <w:tabs>
          <w:tab w:val="left" w:pos="1262"/>
        </w:tabs>
        <w:spacing w:before="21"/>
        <w:ind w:right="209" w:firstLine="0"/>
        <w:rPr>
          <w:sz w:val="24"/>
          <w:szCs w:val="24"/>
        </w:rPr>
      </w:pPr>
      <w:r w:rsidRPr="00BF20A1">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BF20A1" w:rsidRDefault="006207AF">
      <w:pPr>
        <w:pStyle w:val="PargrafodaLista"/>
        <w:numPr>
          <w:ilvl w:val="1"/>
          <w:numId w:val="1"/>
        </w:numPr>
        <w:tabs>
          <w:tab w:val="left" w:pos="1220"/>
        </w:tabs>
        <w:spacing w:before="24"/>
        <w:ind w:right="201" w:firstLine="0"/>
        <w:rPr>
          <w:sz w:val="24"/>
          <w:szCs w:val="24"/>
        </w:rPr>
      </w:pPr>
      <w:r w:rsidRPr="00BF20A1">
        <w:rPr>
          <w:w w:val="115"/>
          <w:sz w:val="24"/>
          <w:szCs w:val="24"/>
        </w:rPr>
        <w:t>Se houver indícios de inexequibilidade da proposta de preço, ou em caso da necessidade</w:t>
      </w:r>
      <w:r w:rsidRPr="00BF20A1">
        <w:rPr>
          <w:spacing w:val="-8"/>
          <w:w w:val="115"/>
          <w:sz w:val="24"/>
          <w:szCs w:val="24"/>
        </w:rPr>
        <w:t xml:space="preserve"> </w:t>
      </w:r>
      <w:r w:rsidRPr="00BF20A1">
        <w:rPr>
          <w:w w:val="115"/>
          <w:sz w:val="24"/>
          <w:szCs w:val="24"/>
        </w:rPr>
        <w:t>de</w:t>
      </w:r>
      <w:r w:rsidRPr="00BF20A1">
        <w:rPr>
          <w:spacing w:val="-10"/>
          <w:w w:val="115"/>
          <w:sz w:val="24"/>
          <w:szCs w:val="24"/>
        </w:rPr>
        <w:t xml:space="preserve"> </w:t>
      </w:r>
      <w:r w:rsidRPr="00BF20A1">
        <w:rPr>
          <w:w w:val="115"/>
          <w:sz w:val="24"/>
          <w:szCs w:val="24"/>
        </w:rPr>
        <w:t>esclarecimentos</w:t>
      </w:r>
      <w:r w:rsidRPr="00BF20A1">
        <w:rPr>
          <w:spacing w:val="-8"/>
          <w:w w:val="115"/>
          <w:sz w:val="24"/>
          <w:szCs w:val="24"/>
        </w:rPr>
        <w:t xml:space="preserve"> </w:t>
      </w:r>
      <w:r w:rsidRPr="00BF20A1">
        <w:rPr>
          <w:w w:val="115"/>
          <w:sz w:val="24"/>
          <w:szCs w:val="24"/>
        </w:rPr>
        <w:t>complementares,</w:t>
      </w:r>
      <w:r w:rsidRPr="00BF20A1">
        <w:rPr>
          <w:spacing w:val="-9"/>
          <w:w w:val="115"/>
          <w:sz w:val="24"/>
          <w:szCs w:val="24"/>
        </w:rPr>
        <w:t xml:space="preserve"> </w:t>
      </w:r>
      <w:r w:rsidRPr="00BF20A1">
        <w:rPr>
          <w:w w:val="115"/>
          <w:sz w:val="24"/>
          <w:szCs w:val="24"/>
        </w:rPr>
        <w:t>poderão</w:t>
      </w:r>
      <w:r w:rsidRPr="00BF20A1">
        <w:rPr>
          <w:spacing w:val="-12"/>
          <w:w w:val="115"/>
          <w:sz w:val="24"/>
          <w:szCs w:val="24"/>
        </w:rPr>
        <w:t xml:space="preserve"> </w:t>
      </w:r>
      <w:r w:rsidRPr="00BF20A1">
        <w:rPr>
          <w:w w:val="115"/>
          <w:sz w:val="24"/>
          <w:szCs w:val="24"/>
        </w:rPr>
        <w:t>ser</w:t>
      </w:r>
      <w:r w:rsidRPr="00BF20A1">
        <w:rPr>
          <w:spacing w:val="-11"/>
          <w:w w:val="115"/>
          <w:sz w:val="24"/>
          <w:szCs w:val="24"/>
        </w:rPr>
        <w:t xml:space="preserve"> </w:t>
      </w:r>
      <w:r w:rsidRPr="00BF20A1">
        <w:rPr>
          <w:w w:val="115"/>
          <w:sz w:val="24"/>
          <w:szCs w:val="24"/>
        </w:rPr>
        <w:t>efetuadas</w:t>
      </w:r>
      <w:r w:rsidRPr="00BF20A1">
        <w:rPr>
          <w:spacing w:val="-8"/>
          <w:w w:val="115"/>
          <w:sz w:val="24"/>
          <w:szCs w:val="24"/>
        </w:rPr>
        <w:t xml:space="preserve"> </w:t>
      </w:r>
      <w:r w:rsidRPr="00BF20A1">
        <w:rPr>
          <w:w w:val="115"/>
          <w:sz w:val="24"/>
          <w:szCs w:val="24"/>
        </w:rPr>
        <w:t>diligências,</w:t>
      </w:r>
      <w:r w:rsidRPr="00BF20A1">
        <w:rPr>
          <w:spacing w:val="-4"/>
          <w:w w:val="115"/>
          <w:sz w:val="24"/>
          <w:szCs w:val="24"/>
        </w:rPr>
        <w:t xml:space="preserve"> </w:t>
      </w:r>
      <w:r w:rsidRPr="00BF20A1">
        <w:rPr>
          <w:w w:val="115"/>
          <w:sz w:val="24"/>
          <w:szCs w:val="24"/>
        </w:rPr>
        <w:t>para que</w:t>
      </w:r>
      <w:r w:rsidRPr="00BF20A1">
        <w:rPr>
          <w:spacing w:val="-2"/>
          <w:w w:val="115"/>
          <w:sz w:val="24"/>
          <w:szCs w:val="24"/>
        </w:rPr>
        <w:t xml:space="preserve"> </w:t>
      </w:r>
      <w:r w:rsidRPr="00BF20A1">
        <w:rPr>
          <w:w w:val="115"/>
          <w:sz w:val="24"/>
          <w:szCs w:val="24"/>
        </w:rPr>
        <w:t>a empresa comprove a exequibilidade da proposta.</w:t>
      </w:r>
    </w:p>
    <w:p w14:paraId="5D227C74" w14:textId="77777777" w:rsidR="007E035C" w:rsidRPr="00BF20A1" w:rsidRDefault="006207AF">
      <w:pPr>
        <w:pStyle w:val="PargrafodaLista"/>
        <w:numPr>
          <w:ilvl w:val="1"/>
          <w:numId w:val="1"/>
        </w:numPr>
        <w:tabs>
          <w:tab w:val="left" w:pos="1184"/>
        </w:tabs>
        <w:spacing w:before="21"/>
        <w:ind w:right="196" w:firstLine="0"/>
        <w:rPr>
          <w:sz w:val="24"/>
          <w:szCs w:val="24"/>
        </w:rPr>
      </w:pPr>
      <w:r w:rsidRPr="00BF20A1">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BF20A1" w:rsidRDefault="006207AF">
      <w:pPr>
        <w:pStyle w:val="PargrafodaLista"/>
        <w:numPr>
          <w:ilvl w:val="1"/>
          <w:numId w:val="1"/>
        </w:numPr>
        <w:tabs>
          <w:tab w:val="left" w:pos="1198"/>
        </w:tabs>
        <w:spacing w:before="21"/>
        <w:ind w:right="197" w:firstLine="0"/>
        <w:rPr>
          <w:sz w:val="24"/>
          <w:szCs w:val="24"/>
        </w:rPr>
      </w:pPr>
      <w:r w:rsidRPr="00BF20A1">
        <w:rPr>
          <w:w w:val="115"/>
          <w:sz w:val="24"/>
          <w:szCs w:val="24"/>
        </w:rPr>
        <w:t>Se a proposta ou lance vencedor for desclassificado, será examinada a proposta ou lance subsequente, e, assim sucessivamente, na ordem de classificação.</w:t>
      </w:r>
    </w:p>
    <w:p w14:paraId="0B6CBB69" w14:textId="77777777" w:rsidR="007E035C" w:rsidRPr="00BF20A1" w:rsidRDefault="006207AF">
      <w:pPr>
        <w:pStyle w:val="PargrafodaLista"/>
        <w:numPr>
          <w:ilvl w:val="1"/>
          <w:numId w:val="1"/>
        </w:numPr>
        <w:tabs>
          <w:tab w:val="left" w:pos="1270"/>
        </w:tabs>
        <w:spacing w:before="22"/>
        <w:ind w:right="198" w:firstLine="0"/>
        <w:rPr>
          <w:b/>
          <w:sz w:val="24"/>
          <w:szCs w:val="24"/>
        </w:rPr>
      </w:pPr>
      <w:r w:rsidRPr="00BF20A1">
        <w:rPr>
          <w:b/>
          <w:w w:val="110"/>
          <w:sz w:val="24"/>
          <w:szCs w:val="24"/>
        </w:rPr>
        <w:t>Havendo necessidade, a sessão será suspensa, informando-se no “chat”</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nova</w:t>
      </w:r>
      <w:r w:rsidRPr="00BF20A1">
        <w:rPr>
          <w:b/>
          <w:spacing w:val="40"/>
          <w:w w:val="110"/>
          <w:sz w:val="24"/>
          <w:szCs w:val="24"/>
        </w:rPr>
        <w:t xml:space="preserve"> </w:t>
      </w:r>
      <w:r w:rsidRPr="00BF20A1">
        <w:rPr>
          <w:b/>
          <w:w w:val="110"/>
          <w:sz w:val="24"/>
          <w:szCs w:val="24"/>
        </w:rPr>
        <w:lastRenderedPageBreak/>
        <w:t>data e</w:t>
      </w:r>
      <w:r w:rsidRPr="00BF20A1">
        <w:rPr>
          <w:b/>
          <w:spacing w:val="40"/>
          <w:w w:val="110"/>
          <w:sz w:val="24"/>
          <w:szCs w:val="24"/>
        </w:rPr>
        <w:t xml:space="preserve"> </w:t>
      </w:r>
      <w:r w:rsidRPr="00BF20A1">
        <w:rPr>
          <w:b/>
          <w:w w:val="110"/>
          <w:sz w:val="24"/>
          <w:szCs w:val="24"/>
        </w:rPr>
        <w:t>horário</w:t>
      </w:r>
      <w:r w:rsidRPr="00BF20A1">
        <w:rPr>
          <w:b/>
          <w:spacing w:val="40"/>
          <w:w w:val="110"/>
          <w:sz w:val="24"/>
          <w:szCs w:val="24"/>
        </w:rPr>
        <w:t xml:space="preserve"> </w:t>
      </w:r>
      <w:r w:rsidRPr="00BF20A1">
        <w:rPr>
          <w:b/>
          <w:w w:val="110"/>
          <w:sz w:val="24"/>
          <w:szCs w:val="24"/>
        </w:rPr>
        <w:t>para</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continuidade.</w:t>
      </w:r>
    </w:p>
    <w:p w14:paraId="655E6942" w14:textId="77777777" w:rsidR="007E035C" w:rsidRPr="00BF20A1" w:rsidRDefault="006207AF">
      <w:pPr>
        <w:pStyle w:val="PargrafodaLista"/>
        <w:numPr>
          <w:ilvl w:val="1"/>
          <w:numId w:val="1"/>
        </w:numPr>
        <w:tabs>
          <w:tab w:val="left" w:pos="1163"/>
        </w:tabs>
        <w:spacing w:before="17" w:line="244" w:lineRule="auto"/>
        <w:ind w:right="213" w:firstLine="0"/>
        <w:rPr>
          <w:sz w:val="24"/>
          <w:szCs w:val="24"/>
        </w:rPr>
      </w:pPr>
      <w:r w:rsidRPr="00BF20A1">
        <w:rPr>
          <w:w w:val="115"/>
          <w:sz w:val="24"/>
          <w:szCs w:val="24"/>
        </w:rPr>
        <w:t>Encerrada a análise quanto à aceitação da proposta, se iniciará a fase de habilitação, observado o disposto neste Aviso de Contratação Direta.</w:t>
      </w:r>
    </w:p>
    <w:p w14:paraId="71F8F911" w14:textId="77777777" w:rsidR="007E035C" w:rsidRPr="00BF20A1" w:rsidRDefault="007E035C">
      <w:pPr>
        <w:pStyle w:val="Corpodetexto"/>
        <w:spacing w:before="72"/>
        <w:rPr>
          <w:sz w:val="24"/>
          <w:szCs w:val="24"/>
        </w:rPr>
      </w:pPr>
    </w:p>
    <w:p w14:paraId="7777F72F"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HABILITAÇÃO</w:t>
      </w:r>
    </w:p>
    <w:p w14:paraId="5052C993" w14:textId="77777777" w:rsidR="007E035C" w:rsidRPr="00BF20A1" w:rsidRDefault="006207AF">
      <w:pPr>
        <w:pStyle w:val="PargrafodaLista"/>
        <w:numPr>
          <w:ilvl w:val="1"/>
          <w:numId w:val="1"/>
        </w:numPr>
        <w:tabs>
          <w:tab w:val="left" w:pos="1090"/>
        </w:tabs>
        <w:spacing w:before="21" w:line="266" w:lineRule="auto"/>
        <w:ind w:right="81" w:firstLine="0"/>
        <w:rPr>
          <w:sz w:val="24"/>
          <w:szCs w:val="24"/>
        </w:rPr>
      </w:pPr>
      <w:r w:rsidRPr="00BF20A1">
        <w:rPr>
          <w:w w:val="110"/>
          <w:sz w:val="24"/>
          <w:szCs w:val="24"/>
        </w:rPr>
        <w:t xml:space="preserve">Os documentos a serem exigidos para fins de habilitação constam do </w:t>
      </w:r>
      <w:r w:rsidRPr="00BF20A1">
        <w:rPr>
          <w:b/>
          <w:w w:val="110"/>
          <w:sz w:val="24"/>
          <w:szCs w:val="24"/>
        </w:rPr>
        <w:t xml:space="preserve">ANEXO II – DOCUMENTAÇÃO EXIGIDA PARA HABILITAÇÃO </w:t>
      </w:r>
      <w:r w:rsidRPr="00BF20A1">
        <w:rPr>
          <w:w w:val="110"/>
          <w:sz w:val="24"/>
          <w:szCs w:val="24"/>
        </w:rPr>
        <w:t>deste aviso e serão solicitados do fornecedor mais bem classificado da fase de lances.</w:t>
      </w:r>
    </w:p>
    <w:p w14:paraId="130BDDDA" w14:textId="77777777" w:rsidR="007E035C" w:rsidRPr="00BF20A1" w:rsidRDefault="006207AF">
      <w:pPr>
        <w:pStyle w:val="PargrafodaLista"/>
        <w:numPr>
          <w:ilvl w:val="1"/>
          <w:numId w:val="1"/>
        </w:numPr>
        <w:tabs>
          <w:tab w:val="left" w:pos="1011"/>
        </w:tabs>
        <w:spacing w:line="229" w:lineRule="exact"/>
        <w:ind w:left="1011" w:hanging="519"/>
        <w:rPr>
          <w:sz w:val="24"/>
          <w:szCs w:val="24"/>
        </w:rPr>
      </w:pPr>
      <w:r w:rsidRPr="00BF20A1">
        <w:rPr>
          <w:w w:val="110"/>
          <w:sz w:val="24"/>
          <w:szCs w:val="24"/>
        </w:rPr>
        <w:t>Como</w:t>
      </w:r>
      <w:r w:rsidRPr="00BF20A1">
        <w:rPr>
          <w:spacing w:val="17"/>
          <w:w w:val="110"/>
          <w:sz w:val="24"/>
          <w:szCs w:val="24"/>
        </w:rPr>
        <w:t xml:space="preserve"> </w:t>
      </w:r>
      <w:r w:rsidRPr="00BF20A1">
        <w:rPr>
          <w:w w:val="110"/>
          <w:sz w:val="24"/>
          <w:szCs w:val="24"/>
        </w:rPr>
        <w:t>condição</w:t>
      </w:r>
      <w:r w:rsidRPr="00BF20A1">
        <w:rPr>
          <w:spacing w:val="17"/>
          <w:w w:val="110"/>
          <w:sz w:val="24"/>
          <w:szCs w:val="24"/>
        </w:rPr>
        <w:t xml:space="preserve"> </w:t>
      </w:r>
      <w:r w:rsidRPr="00BF20A1">
        <w:rPr>
          <w:w w:val="110"/>
          <w:sz w:val="24"/>
          <w:szCs w:val="24"/>
        </w:rPr>
        <w:t>prévia</w:t>
      </w:r>
      <w:r w:rsidRPr="00BF20A1">
        <w:rPr>
          <w:spacing w:val="15"/>
          <w:w w:val="110"/>
          <w:sz w:val="24"/>
          <w:szCs w:val="24"/>
        </w:rPr>
        <w:t xml:space="preserve"> </w:t>
      </w:r>
      <w:r w:rsidRPr="00BF20A1">
        <w:rPr>
          <w:w w:val="110"/>
          <w:sz w:val="24"/>
          <w:szCs w:val="24"/>
        </w:rPr>
        <w:t>ao</w:t>
      </w:r>
      <w:r w:rsidRPr="00BF20A1">
        <w:rPr>
          <w:spacing w:val="16"/>
          <w:w w:val="110"/>
          <w:sz w:val="24"/>
          <w:szCs w:val="24"/>
        </w:rPr>
        <w:t xml:space="preserve"> </w:t>
      </w:r>
      <w:r w:rsidRPr="00BF20A1">
        <w:rPr>
          <w:w w:val="110"/>
          <w:sz w:val="24"/>
          <w:szCs w:val="24"/>
        </w:rPr>
        <w:t>exame</w:t>
      </w:r>
      <w:r w:rsidRPr="00BF20A1">
        <w:rPr>
          <w:spacing w:val="17"/>
          <w:w w:val="110"/>
          <w:sz w:val="24"/>
          <w:szCs w:val="24"/>
        </w:rPr>
        <w:t xml:space="preserve"> </w:t>
      </w:r>
      <w:r w:rsidRPr="00BF20A1">
        <w:rPr>
          <w:w w:val="110"/>
          <w:sz w:val="24"/>
          <w:szCs w:val="24"/>
        </w:rPr>
        <w:t>da</w:t>
      </w:r>
      <w:r w:rsidRPr="00BF20A1">
        <w:rPr>
          <w:spacing w:val="18"/>
          <w:w w:val="110"/>
          <w:sz w:val="24"/>
          <w:szCs w:val="24"/>
        </w:rPr>
        <w:t xml:space="preserve"> </w:t>
      </w:r>
      <w:r w:rsidRPr="00BF20A1">
        <w:rPr>
          <w:w w:val="110"/>
          <w:sz w:val="24"/>
          <w:szCs w:val="24"/>
        </w:rPr>
        <w:t>documentação</w:t>
      </w:r>
      <w:r w:rsidRPr="00BF20A1">
        <w:rPr>
          <w:spacing w:val="16"/>
          <w:w w:val="110"/>
          <w:sz w:val="24"/>
          <w:szCs w:val="24"/>
        </w:rPr>
        <w:t xml:space="preserve"> </w:t>
      </w:r>
      <w:r w:rsidRPr="00BF20A1">
        <w:rPr>
          <w:w w:val="110"/>
          <w:sz w:val="24"/>
          <w:szCs w:val="24"/>
        </w:rPr>
        <w:t>de</w:t>
      </w:r>
      <w:r w:rsidRPr="00BF20A1">
        <w:rPr>
          <w:spacing w:val="15"/>
          <w:w w:val="110"/>
          <w:sz w:val="24"/>
          <w:szCs w:val="24"/>
        </w:rPr>
        <w:t xml:space="preserve"> </w:t>
      </w:r>
      <w:r w:rsidRPr="00BF20A1">
        <w:rPr>
          <w:w w:val="110"/>
          <w:sz w:val="24"/>
          <w:szCs w:val="24"/>
        </w:rPr>
        <w:t>habilitação</w:t>
      </w:r>
      <w:r w:rsidRPr="00BF20A1">
        <w:rPr>
          <w:spacing w:val="16"/>
          <w:w w:val="110"/>
          <w:sz w:val="24"/>
          <w:szCs w:val="24"/>
        </w:rPr>
        <w:t xml:space="preserve"> </w:t>
      </w:r>
      <w:r w:rsidRPr="00BF20A1">
        <w:rPr>
          <w:w w:val="110"/>
          <w:sz w:val="24"/>
          <w:szCs w:val="24"/>
        </w:rPr>
        <w:t>do</w:t>
      </w:r>
      <w:r w:rsidRPr="00BF20A1">
        <w:rPr>
          <w:spacing w:val="16"/>
          <w:w w:val="110"/>
          <w:sz w:val="24"/>
          <w:szCs w:val="24"/>
        </w:rPr>
        <w:t xml:space="preserve"> </w:t>
      </w:r>
      <w:r w:rsidRPr="00BF20A1">
        <w:rPr>
          <w:w w:val="110"/>
          <w:sz w:val="24"/>
          <w:szCs w:val="24"/>
        </w:rPr>
        <w:t>fornecedor</w:t>
      </w:r>
      <w:r w:rsidRPr="00BF20A1">
        <w:rPr>
          <w:spacing w:val="15"/>
          <w:w w:val="110"/>
          <w:sz w:val="24"/>
          <w:szCs w:val="24"/>
        </w:rPr>
        <w:t xml:space="preserve"> </w:t>
      </w:r>
      <w:r w:rsidRPr="00BF20A1">
        <w:rPr>
          <w:w w:val="110"/>
          <w:sz w:val="24"/>
          <w:szCs w:val="24"/>
        </w:rPr>
        <w:t>detentor</w:t>
      </w:r>
      <w:r w:rsidRPr="00BF20A1">
        <w:rPr>
          <w:spacing w:val="16"/>
          <w:w w:val="110"/>
          <w:sz w:val="24"/>
          <w:szCs w:val="24"/>
        </w:rPr>
        <w:t xml:space="preserve"> </w:t>
      </w:r>
      <w:r w:rsidRPr="00BF20A1">
        <w:rPr>
          <w:spacing w:val="-5"/>
          <w:w w:val="110"/>
          <w:sz w:val="24"/>
          <w:szCs w:val="24"/>
        </w:rPr>
        <w:t>da</w:t>
      </w:r>
    </w:p>
    <w:p w14:paraId="494AB8AE" w14:textId="77777777" w:rsidR="007E035C" w:rsidRPr="00BF20A1" w:rsidRDefault="006207AF">
      <w:pPr>
        <w:pStyle w:val="Corpodetexto"/>
        <w:spacing w:before="1"/>
        <w:ind w:left="492" w:right="40"/>
        <w:jc w:val="both"/>
        <w:rPr>
          <w:sz w:val="24"/>
          <w:szCs w:val="24"/>
        </w:rPr>
      </w:pPr>
      <w:r w:rsidRPr="00BF20A1">
        <w:rPr>
          <w:w w:val="110"/>
          <w:sz w:val="24"/>
          <w:szCs w:val="24"/>
        </w:rPr>
        <w:t>proposta classificada em primeiro lugar, será verificado o eventual</w:t>
      </w:r>
      <w:r w:rsidRPr="00BF20A1">
        <w:rPr>
          <w:spacing w:val="40"/>
          <w:w w:val="110"/>
          <w:sz w:val="24"/>
          <w:szCs w:val="24"/>
        </w:rPr>
        <w:t xml:space="preserve"> </w:t>
      </w:r>
      <w:r w:rsidRPr="00BF20A1">
        <w:rPr>
          <w:w w:val="110"/>
          <w:sz w:val="24"/>
          <w:szCs w:val="24"/>
        </w:rPr>
        <w:t>descumprimento das condições 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especialmente</w:t>
      </w:r>
      <w:r w:rsidRPr="00BF20A1">
        <w:rPr>
          <w:spacing w:val="40"/>
          <w:w w:val="110"/>
          <w:sz w:val="24"/>
          <w:szCs w:val="24"/>
        </w:rPr>
        <w:t xml:space="preserve"> </w:t>
      </w:r>
      <w:r w:rsidRPr="00BF20A1">
        <w:rPr>
          <w:w w:val="110"/>
          <w:sz w:val="24"/>
          <w:szCs w:val="24"/>
        </w:rPr>
        <w:t>quanto</w:t>
      </w:r>
      <w:r w:rsidRPr="00BF20A1">
        <w:rPr>
          <w:spacing w:val="40"/>
          <w:w w:val="110"/>
          <w:sz w:val="24"/>
          <w:szCs w:val="24"/>
        </w:rPr>
        <w:t xml:space="preserve"> </w:t>
      </w:r>
      <w:r w:rsidRPr="00BF20A1">
        <w:rPr>
          <w:w w:val="110"/>
          <w:sz w:val="24"/>
          <w:szCs w:val="24"/>
        </w:rPr>
        <w:t>à</w:t>
      </w:r>
      <w:r w:rsidRPr="00BF20A1">
        <w:rPr>
          <w:spacing w:val="40"/>
          <w:w w:val="110"/>
          <w:sz w:val="24"/>
          <w:szCs w:val="24"/>
        </w:rPr>
        <w:t xml:space="preserve"> </w:t>
      </w:r>
      <w:r w:rsidRPr="00BF20A1">
        <w:rPr>
          <w:w w:val="110"/>
          <w:sz w:val="24"/>
          <w:szCs w:val="24"/>
        </w:rPr>
        <w:t>existência de sanção</w:t>
      </w:r>
      <w:r w:rsidRPr="00BF20A1">
        <w:rPr>
          <w:spacing w:val="40"/>
          <w:w w:val="110"/>
          <w:sz w:val="24"/>
          <w:szCs w:val="24"/>
        </w:rPr>
        <w:t xml:space="preserve"> </w:t>
      </w:r>
      <w:r w:rsidRPr="00BF20A1">
        <w:rPr>
          <w:w w:val="110"/>
          <w:sz w:val="24"/>
          <w:szCs w:val="24"/>
        </w:rPr>
        <w:t>que impeça</w:t>
      </w:r>
      <w:r w:rsidRPr="00BF20A1">
        <w:rPr>
          <w:spacing w:val="40"/>
          <w:w w:val="110"/>
          <w:sz w:val="24"/>
          <w:szCs w:val="24"/>
        </w:rPr>
        <w:t xml:space="preserve"> </w:t>
      </w:r>
      <w:r w:rsidRPr="00BF20A1">
        <w:rPr>
          <w:w w:val="110"/>
          <w:sz w:val="24"/>
          <w:szCs w:val="24"/>
        </w:rPr>
        <w:t>a participação no certame ou a futura contratação,</w:t>
      </w:r>
      <w:r w:rsidRPr="00BF20A1">
        <w:rPr>
          <w:spacing w:val="40"/>
          <w:w w:val="110"/>
          <w:sz w:val="24"/>
          <w:szCs w:val="24"/>
        </w:rPr>
        <w:t xml:space="preserve"> </w:t>
      </w:r>
      <w:r w:rsidRPr="00BF20A1">
        <w:rPr>
          <w:w w:val="110"/>
          <w:sz w:val="24"/>
          <w:szCs w:val="24"/>
        </w:rPr>
        <w:t>mediante</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consulta</w:t>
      </w:r>
      <w:r w:rsidRPr="00BF20A1">
        <w:rPr>
          <w:spacing w:val="40"/>
          <w:w w:val="110"/>
          <w:sz w:val="24"/>
          <w:szCs w:val="24"/>
        </w:rPr>
        <w:t xml:space="preserve"> </w:t>
      </w:r>
      <w:r w:rsidRPr="00BF20A1">
        <w:rPr>
          <w:w w:val="110"/>
          <w:sz w:val="24"/>
          <w:szCs w:val="24"/>
        </w:rPr>
        <w:t>aos</w:t>
      </w:r>
      <w:r w:rsidRPr="00BF20A1">
        <w:rPr>
          <w:spacing w:val="40"/>
          <w:w w:val="110"/>
          <w:sz w:val="24"/>
          <w:szCs w:val="24"/>
        </w:rPr>
        <w:t xml:space="preserve"> </w:t>
      </w:r>
      <w:r w:rsidRPr="00BF20A1">
        <w:rPr>
          <w:w w:val="110"/>
          <w:sz w:val="24"/>
          <w:szCs w:val="24"/>
        </w:rPr>
        <w:t>seguintes</w:t>
      </w:r>
      <w:r w:rsidRPr="00BF20A1">
        <w:rPr>
          <w:spacing w:val="40"/>
          <w:w w:val="110"/>
          <w:sz w:val="24"/>
          <w:szCs w:val="24"/>
        </w:rPr>
        <w:t xml:space="preserve"> </w:t>
      </w:r>
      <w:r w:rsidRPr="00BF20A1">
        <w:rPr>
          <w:w w:val="110"/>
          <w:sz w:val="24"/>
          <w:szCs w:val="24"/>
        </w:rPr>
        <w:t>cadastros:</w:t>
      </w:r>
    </w:p>
    <w:p w14:paraId="529BC5CC" w14:textId="77777777" w:rsidR="007E035C" w:rsidRPr="00BF20A1"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BF20A1">
        <w:rPr>
          <w:spacing w:val="-2"/>
          <w:w w:val="110"/>
          <w:sz w:val="24"/>
          <w:szCs w:val="24"/>
        </w:rPr>
        <w:t>Relação</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Apenados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Tribunal</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Contas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Estado</w:t>
      </w:r>
      <w:r w:rsidRPr="00BF20A1">
        <w:rPr>
          <w:sz w:val="24"/>
          <w:szCs w:val="24"/>
        </w:rPr>
        <w:tab/>
      </w:r>
      <w:r w:rsidRPr="00BF20A1">
        <w:rPr>
          <w:spacing w:val="-6"/>
          <w:w w:val="110"/>
          <w:sz w:val="24"/>
          <w:szCs w:val="24"/>
        </w:rPr>
        <w:t>de</w:t>
      </w:r>
      <w:r w:rsidRPr="00BF20A1">
        <w:rPr>
          <w:sz w:val="24"/>
          <w:szCs w:val="24"/>
        </w:rPr>
        <w:tab/>
      </w:r>
      <w:r w:rsidRPr="00BF20A1">
        <w:rPr>
          <w:spacing w:val="-4"/>
          <w:w w:val="110"/>
          <w:sz w:val="24"/>
          <w:szCs w:val="24"/>
        </w:rPr>
        <w:t>São</w:t>
      </w:r>
      <w:r w:rsidRPr="00BF20A1">
        <w:rPr>
          <w:sz w:val="24"/>
          <w:szCs w:val="24"/>
        </w:rPr>
        <w:tab/>
      </w:r>
      <w:r w:rsidRPr="00BF20A1">
        <w:rPr>
          <w:spacing w:val="-2"/>
          <w:w w:val="110"/>
          <w:sz w:val="24"/>
          <w:szCs w:val="24"/>
        </w:rPr>
        <w:t xml:space="preserve">Paulo </w:t>
      </w:r>
      <w:r>
        <w:fldChar w:fldCharType="begin"/>
      </w:r>
      <w:r>
        <w:instrText>HYPERLINK "https://www.tce.sp.gov.br/pesquisa-relacao-apenados" \h</w:instrText>
      </w:r>
      <w:r>
        <w:fldChar w:fldCharType="separate"/>
      </w:r>
      <w:r w:rsidRPr="00BF20A1">
        <w:rPr>
          <w:w w:val="110"/>
          <w:sz w:val="24"/>
          <w:szCs w:val="24"/>
        </w:rPr>
        <w:t>(</w:t>
      </w:r>
      <w:r>
        <w:fldChar w:fldCharType="end"/>
      </w:r>
      <w:hyperlink r:id="rId11">
        <w:r w:rsidR="007E035C" w:rsidRPr="00BF20A1">
          <w:rPr>
            <w:b/>
            <w:w w:val="110"/>
            <w:sz w:val="24"/>
            <w:szCs w:val="24"/>
          </w:rPr>
          <w:t>https://www.tce.sp.gov.br/pesquisa-relacao-apenados</w:t>
        </w:r>
      </w:hyperlink>
      <w:r w:rsidRPr="00BF20A1">
        <w:rPr>
          <w:w w:val="110"/>
          <w:sz w:val="24"/>
          <w:szCs w:val="24"/>
        </w:rPr>
        <w:t>); e</w:t>
      </w:r>
    </w:p>
    <w:p w14:paraId="3D00141A" w14:textId="77777777" w:rsidR="007E035C" w:rsidRPr="00BF20A1"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BF20A1">
        <w:rPr>
          <w:spacing w:val="-2"/>
          <w:w w:val="110"/>
          <w:sz w:val="24"/>
          <w:szCs w:val="24"/>
        </w:rPr>
        <w:t>Consulta</w:t>
      </w:r>
      <w:r w:rsidRPr="00BF20A1">
        <w:rPr>
          <w:sz w:val="24"/>
          <w:szCs w:val="24"/>
        </w:rPr>
        <w:tab/>
      </w:r>
      <w:r w:rsidRPr="00BF20A1">
        <w:rPr>
          <w:spacing w:val="-2"/>
          <w:w w:val="110"/>
          <w:sz w:val="24"/>
          <w:szCs w:val="24"/>
        </w:rPr>
        <w:t>Consolidada</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Pessoa</w:t>
      </w:r>
      <w:r w:rsidRPr="00BF20A1">
        <w:rPr>
          <w:sz w:val="24"/>
          <w:szCs w:val="24"/>
        </w:rPr>
        <w:tab/>
      </w:r>
      <w:r w:rsidRPr="00BF20A1">
        <w:rPr>
          <w:spacing w:val="-2"/>
          <w:w w:val="110"/>
          <w:sz w:val="24"/>
          <w:szCs w:val="24"/>
        </w:rPr>
        <w:t>Jurídica</w:t>
      </w:r>
      <w:r w:rsidRPr="00BF20A1">
        <w:rPr>
          <w:sz w:val="24"/>
          <w:szCs w:val="24"/>
        </w:rPr>
        <w:tab/>
      </w:r>
      <w:r w:rsidRPr="00BF20A1">
        <w:rPr>
          <w:spacing w:val="-2"/>
          <w:w w:val="110"/>
          <w:sz w:val="24"/>
          <w:szCs w:val="24"/>
        </w:rPr>
        <w:t>(</w:t>
      </w:r>
      <w:r>
        <w:fldChar w:fldCharType="begin"/>
      </w:r>
      <w:r>
        <w:instrText>HYPERLINK "https://certidoes-apf.apps.tcu.gov.br/" \h</w:instrText>
      </w:r>
      <w:r>
        <w:fldChar w:fldCharType="separate"/>
      </w:r>
      <w:r w:rsidRPr="00BF20A1">
        <w:rPr>
          <w:b/>
          <w:spacing w:val="-2"/>
          <w:w w:val="110"/>
          <w:sz w:val="24"/>
          <w:szCs w:val="24"/>
        </w:rPr>
        <w:t>https://certidoes-</w:t>
      </w:r>
      <w:r>
        <w:fldChar w:fldCharType="end"/>
      </w:r>
      <w:r w:rsidRPr="00BF20A1">
        <w:rPr>
          <w:b/>
          <w:spacing w:val="-2"/>
          <w:w w:val="110"/>
          <w:sz w:val="24"/>
          <w:szCs w:val="24"/>
        </w:rPr>
        <w:t xml:space="preserve"> </w:t>
      </w:r>
      <w:hyperlink r:id="rId12">
        <w:r w:rsidR="007E035C" w:rsidRPr="00BF20A1">
          <w:rPr>
            <w:b/>
            <w:spacing w:val="-2"/>
            <w:w w:val="110"/>
            <w:sz w:val="24"/>
            <w:szCs w:val="24"/>
          </w:rPr>
          <w:t>apf.apps.tcu.gov.br/</w:t>
        </w:r>
      </w:hyperlink>
      <w:r w:rsidRPr="00BF20A1">
        <w:rPr>
          <w:spacing w:val="-2"/>
          <w:w w:val="110"/>
          <w:sz w:val="24"/>
          <w:szCs w:val="24"/>
        </w:rPr>
        <w:t>).</w:t>
      </w:r>
    </w:p>
    <w:p w14:paraId="470FFFFD" w14:textId="77777777" w:rsidR="007E035C" w:rsidRPr="00BF20A1" w:rsidRDefault="006207AF">
      <w:pPr>
        <w:pStyle w:val="PargrafodaLista"/>
        <w:numPr>
          <w:ilvl w:val="2"/>
          <w:numId w:val="1"/>
        </w:numPr>
        <w:tabs>
          <w:tab w:val="left" w:pos="1262"/>
        </w:tabs>
        <w:spacing w:before="23"/>
        <w:ind w:left="1262" w:hanging="770"/>
        <w:rPr>
          <w:sz w:val="24"/>
          <w:szCs w:val="24"/>
        </w:rPr>
      </w:pPr>
      <w:r w:rsidRPr="00BF20A1">
        <w:rPr>
          <w:w w:val="115"/>
          <w:sz w:val="24"/>
          <w:szCs w:val="24"/>
        </w:rPr>
        <w:t>A</w:t>
      </w:r>
      <w:r w:rsidRPr="00BF20A1">
        <w:rPr>
          <w:spacing w:val="10"/>
          <w:w w:val="115"/>
          <w:sz w:val="24"/>
          <w:szCs w:val="24"/>
        </w:rPr>
        <w:t xml:space="preserve"> </w:t>
      </w:r>
      <w:r w:rsidRPr="00BF20A1">
        <w:rPr>
          <w:w w:val="115"/>
          <w:sz w:val="24"/>
          <w:szCs w:val="24"/>
        </w:rPr>
        <w:t>consulta</w:t>
      </w:r>
      <w:r w:rsidRPr="00BF20A1">
        <w:rPr>
          <w:spacing w:val="12"/>
          <w:w w:val="115"/>
          <w:sz w:val="24"/>
          <w:szCs w:val="24"/>
        </w:rPr>
        <w:t xml:space="preserve"> </w:t>
      </w:r>
      <w:r w:rsidRPr="00BF20A1">
        <w:rPr>
          <w:w w:val="115"/>
          <w:sz w:val="24"/>
          <w:szCs w:val="24"/>
        </w:rPr>
        <w:t>aos</w:t>
      </w:r>
      <w:r w:rsidRPr="00BF20A1">
        <w:rPr>
          <w:spacing w:val="11"/>
          <w:w w:val="115"/>
          <w:sz w:val="24"/>
          <w:szCs w:val="24"/>
        </w:rPr>
        <w:t xml:space="preserve"> </w:t>
      </w:r>
      <w:r w:rsidRPr="00BF20A1">
        <w:rPr>
          <w:w w:val="115"/>
          <w:sz w:val="24"/>
          <w:szCs w:val="24"/>
        </w:rPr>
        <w:t>cadastros</w:t>
      </w:r>
      <w:r w:rsidRPr="00BF20A1">
        <w:rPr>
          <w:spacing w:val="12"/>
          <w:w w:val="115"/>
          <w:sz w:val="24"/>
          <w:szCs w:val="24"/>
        </w:rPr>
        <w:t xml:space="preserve"> </w:t>
      </w:r>
      <w:r w:rsidRPr="00BF20A1">
        <w:rPr>
          <w:w w:val="115"/>
          <w:sz w:val="24"/>
          <w:szCs w:val="24"/>
        </w:rPr>
        <w:t>será</w:t>
      </w:r>
      <w:r w:rsidRPr="00BF20A1">
        <w:rPr>
          <w:spacing w:val="13"/>
          <w:w w:val="115"/>
          <w:sz w:val="24"/>
          <w:szCs w:val="24"/>
        </w:rPr>
        <w:t xml:space="preserve"> </w:t>
      </w:r>
      <w:r w:rsidRPr="00BF20A1">
        <w:rPr>
          <w:w w:val="115"/>
          <w:sz w:val="24"/>
          <w:szCs w:val="24"/>
        </w:rPr>
        <w:t>realizada</w:t>
      </w:r>
      <w:r w:rsidRPr="00BF20A1">
        <w:rPr>
          <w:spacing w:val="13"/>
          <w:w w:val="115"/>
          <w:sz w:val="24"/>
          <w:szCs w:val="24"/>
        </w:rPr>
        <w:t xml:space="preserve"> </w:t>
      </w:r>
      <w:r w:rsidRPr="00BF20A1">
        <w:rPr>
          <w:w w:val="115"/>
          <w:sz w:val="24"/>
          <w:szCs w:val="24"/>
        </w:rPr>
        <w:t>em</w:t>
      </w:r>
      <w:r w:rsidRPr="00BF20A1">
        <w:rPr>
          <w:spacing w:val="12"/>
          <w:w w:val="115"/>
          <w:sz w:val="24"/>
          <w:szCs w:val="24"/>
        </w:rPr>
        <w:t xml:space="preserve"> </w:t>
      </w:r>
      <w:r w:rsidRPr="00BF20A1">
        <w:rPr>
          <w:w w:val="115"/>
          <w:sz w:val="24"/>
          <w:szCs w:val="24"/>
        </w:rPr>
        <w:t>nome</w:t>
      </w:r>
      <w:r w:rsidRPr="00BF20A1">
        <w:rPr>
          <w:spacing w:val="11"/>
          <w:w w:val="115"/>
          <w:sz w:val="24"/>
          <w:szCs w:val="24"/>
        </w:rPr>
        <w:t xml:space="preserve"> </w:t>
      </w:r>
      <w:r w:rsidRPr="00BF20A1">
        <w:rPr>
          <w:w w:val="115"/>
          <w:sz w:val="24"/>
          <w:szCs w:val="24"/>
        </w:rPr>
        <w:t>da</w:t>
      </w:r>
      <w:r w:rsidRPr="00BF20A1">
        <w:rPr>
          <w:spacing w:val="12"/>
          <w:w w:val="115"/>
          <w:sz w:val="24"/>
          <w:szCs w:val="24"/>
        </w:rPr>
        <w:t xml:space="preserve"> </w:t>
      </w:r>
      <w:r w:rsidRPr="00BF20A1">
        <w:rPr>
          <w:w w:val="115"/>
          <w:sz w:val="24"/>
          <w:szCs w:val="24"/>
        </w:rPr>
        <w:t>empresa</w:t>
      </w:r>
      <w:r w:rsidRPr="00BF20A1">
        <w:rPr>
          <w:spacing w:val="13"/>
          <w:w w:val="115"/>
          <w:sz w:val="24"/>
          <w:szCs w:val="24"/>
        </w:rPr>
        <w:t xml:space="preserve"> </w:t>
      </w:r>
      <w:r w:rsidRPr="00BF20A1">
        <w:rPr>
          <w:spacing w:val="-2"/>
          <w:w w:val="115"/>
          <w:sz w:val="24"/>
          <w:szCs w:val="24"/>
        </w:rPr>
        <w:t>fornecedora.</w:t>
      </w:r>
    </w:p>
    <w:p w14:paraId="4BDC5EE2" w14:textId="77777777" w:rsidR="007E035C" w:rsidRPr="00BF20A1"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BF20A1">
        <w:rPr>
          <w:spacing w:val="-10"/>
          <w:w w:val="115"/>
          <w:sz w:val="24"/>
          <w:szCs w:val="24"/>
        </w:rPr>
        <w:t>O</w:t>
      </w:r>
      <w:r w:rsidRPr="00BF20A1">
        <w:rPr>
          <w:sz w:val="24"/>
          <w:szCs w:val="24"/>
        </w:rPr>
        <w:tab/>
      </w:r>
      <w:r w:rsidRPr="00BF20A1">
        <w:rPr>
          <w:spacing w:val="-2"/>
          <w:w w:val="115"/>
          <w:sz w:val="24"/>
          <w:szCs w:val="24"/>
        </w:rPr>
        <w:t>fornecedor</w:t>
      </w:r>
      <w:r w:rsidRPr="00BF20A1">
        <w:rPr>
          <w:sz w:val="24"/>
          <w:szCs w:val="24"/>
        </w:rPr>
        <w:tab/>
      </w:r>
      <w:r w:rsidRPr="00BF20A1">
        <w:rPr>
          <w:spacing w:val="-4"/>
          <w:w w:val="115"/>
          <w:sz w:val="24"/>
          <w:szCs w:val="24"/>
        </w:rPr>
        <w:t>será</w:t>
      </w:r>
      <w:r w:rsidRPr="00BF20A1">
        <w:rPr>
          <w:sz w:val="24"/>
          <w:szCs w:val="24"/>
        </w:rPr>
        <w:tab/>
      </w:r>
      <w:r w:rsidRPr="00BF20A1">
        <w:rPr>
          <w:spacing w:val="-2"/>
          <w:w w:val="115"/>
          <w:sz w:val="24"/>
          <w:szCs w:val="24"/>
        </w:rPr>
        <w:t>convocado</w:t>
      </w:r>
      <w:r w:rsidRPr="00BF20A1">
        <w:rPr>
          <w:sz w:val="24"/>
          <w:szCs w:val="24"/>
        </w:rPr>
        <w:tab/>
      </w:r>
      <w:r w:rsidRPr="00BF20A1">
        <w:rPr>
          <w:spacing w:val="-4"/>
          <w:w w:val="115"/>
          <w:sz w:val="24"/>
          <w:szCs w:val="24"/>
        </w:rPr>
        <w:t>para</w:t>
      </w:r>
      <w:r w:rsidRPr="00BF20A1">
        <w:rPr>
          <w:sz w:val="24"/>
          <w:szCs w:val="24"/>
        </w:rPr>
        <w:tab/>
      </w:r>
      <w:r w:rsidRPr="00BF20A1">
        <w:rPr>
          <w:spacing w:val="-2"/>
          <w:w w:val="115"/>
          <w:sz w:val="24"/>
          <w:szCs w:val="24"/>
        </w:rPr>
        <w:t>manifestação</w:t>
      </w:r>
      <w:r w:rsidRPr="00BF20A1">
        <w:rPr>
          <w:sz w:val="24"/>
          <w:szCs w:val="24"/>
        </w:rPr>
        <w:tab/>
      </w:r>
      <w:r w:rsidRPr="00BF20A1">
        <w:rPr>
          <w:spacing w:val="-2"/>
          <w:w w:val="115"/>
          <w:sz w:val="24"/>
          <w:szCs w:val="24"/>
        </w:rPr>
        <w:t>previamente</w:t>
      </w:r>
      <w:r w:rsidRPr="00BF20A1">
        <w:rPr>
          <w:sz w:val="24"/>
          <w:szCs w:val="24"/>
        </w:rPr>
        <w:tab/>
      </w:r>
      <w:r w:rsidRPr="00BF20A1">
        <w:rPr>
          <w:spacing w:val="-10"/>
          <w:w w:val="115"/>
          <w:sz w:val="24"/>
          <w:szCs w:val="24"/>
        </w:rPr>
        <w:t>à</w:t>
      </w:r>
      <w:r w:rsidRPr="00BF20A1">
        <w:rPr>
          <w:sz w:val="24"/>
          <w:szCs w:val="24"/>
        </w:rPr>
        <w:tab/>
      </w:r>
      <w:r w:rsidRPr="00BF20A1">
        <w:rPr>
          <w:spacing w:val="-4"/>
          <w:w w:val="115"/>
          <w:sz w:val="24"/>
          <w:szCs w:val="24"/>
        </w:rPr>
        <w:t xml:space="preserve">sua </w:t>
      </w:r>
      <w:r w:rsidRPr="00BF20A1">
        <w:rPr>
          <w:w w:val="115"/>
          <w:sz w:val="24"/>
          <w:szCs w:val="24"/>
        </w:rPr>
        <w:t>desclassificação,</w:t>
      </w:r>
      <w:r w:rsidRPr="00BF20A1">
        <w:rPr>
          <w:spacing w:val="-3"/>
          <w:w w:val="115"/>
          <w:sz w:val="24"/>
          <w:szCs w:val="24"/>
        </w:rPr>
        <w:t xml:space="preserve"> </w:t>
      </w:r>
      <w:r w:rsidRPr="00BF20A1">
        <w:rPr>
          <w:w w:val="115"/>
          <w:sz w:val="24"/>
          <w:szCs w:val="24"/>
        </w:rPr>
        <w:t>devendo</w:t>
      </w:r>
      <w:r w:rsidRPr="00BF20A1">
        <w:rPr>
          <w:spacing w:val="-4"/>
          <w:w w:val="115"/>
          <w:sz w:val="24"/>
          <w:szCs w:val="24"/>
        </w:rPr>
        <w:t xml:space="preserve"> </w:t>
      </w:r>
      <w:r w:rsidRPr="00BF20A1">
        <w:rPr>
          <w:w w:val="115"/>
          <w:sz w:val="24"/>
          <w:szCs w:val="24"/>
        </w:rPr>
        <w:t>responder</w:t>
      </w:r>
      <w:r w:rsidRPr="00BF20A1">
        <w:rPr>
          <w:spacing w:val="-5"/>
          <w:w w:val="115"/>
          <w:sz w:val="24"/>
          <w:szCs w:val="24"/>
        </w:rPr>
        <w:t xml:space="preserve"> </w:t>
      </w:r>
      <w:r w:rsidRPr="00BF20A1">
        <w:rPr>
          <w:w w:val="115"/>
          <w:sz w:val="24"/>
          <w:szCs w:val="24"/>
        </w:rPr>
        <w:t>através</w:t>
      </w:r>
      <w:r w:rsidRPr="00BF20A1">
        <w:rPr>
          <w:spacing w:val="-2"/>
          <w:w w:val="115"/>
          <w:sz w:val="24"/>
          <w:szCs w:val="24"/>
        </w:rPr>
        <w:t xml:space="preserve"> </w:t>
      </w:r>
      <w:r w:rsidRPr="00BF20A1">
        <w:rPr>
          <w:w w:val="115"/>
          <w:sz w:val="24"/>
          <w:szCs w:val="24"/>
        </w:rPr>
        <w:t>do</w:t>
      </w:r>
      <w:r w:rsidRPr="00BF20A1">
        <w:rPr>
          <w:spacing w:val="-2"/>
          <w:w w:val="115"/>
          <w:sz w:val="24"/>
          <w:szCs w:val="24"/>
        </w:rPr>
        <w:t xml:space="preserve"> </w:t>
      </w:r>
      <w:r w:rsidRPr="00BF20A1">
        <w:rPr>
          <w:w w:val="115"/>
          <w:sz w:val="24"/>
          <w:szCs w:val="24"/>
        </w:rPr>
        <w:t>“chat”</w:t>
      </w:r>
      <w:r w:rsidRPr="00BF20A1">
        <w:rPr>
          <w:spacing w:val="-4"/>
          <w:w w:val="115"/>
          <w:sz w:val="24"/>
          <w:szCs w:val="24"/>
        </w:rPr>
        <w:t xml:space="preserve"> </w:t>
      </w:r>
      <w:r w:rsidRPr="00BF20A1">
        <w:rPr>
          <w:w w:val="115"/>
          <w:sz w:val="24"/>
          <w:szCs w:val="24"/>
        </w:rPr>
        <w:t>eventuais</w:t>
      </w:r>
      <w:r w:rsidRPr="00BF20A1">
        <w:rPr>
          <w:spacing w:val="-3"/>
          <w:w w:val="115"/>
          <w:sz w:val="24"/>
          <w:szCs w:val="24"/>
        </w:rPr>
        <w:t xml:space="preserve"> </w:t>
      </w:r>
      <w:r w:rsidRPr="00BF20A1">
        <w:rPr>
          <w:w w:val="115"/>
          <w:sz w:val="24"/>
          <w:szCs w:val="24"/>
        </w:rPr>
        <w:t>pedidos</w:t>
      </w:r>
      <w:r w:rsidRPr="00BF20A1">
        <w:rPr>
          <w:spacing w:val="-4"/>
          <w:w w:val="115"/>
          <w:sz w:val="24"/>
          <w:szCs w:val="24"/>
        </w:rPr>
        <w:t xml:space="preserve"> </w:t>
      </w:r>
      <w:r w:rsidRPr="00BF20A1">
        <w:rPr>
          <w:w w:val="115"/>
          <w:sz w:val="24"/>
          <w:szCs w:val="24"/>
        </w:rPr>
        <w:t>de</w:t>
      </w:r>
      <w:r w:rsidRPr="00BF20A1">
        <w:rPr>
          <w:spacing w:val="-3"/>
          <w:w w:val="115"/>
          <w:sz w:val="24"/>
          <w:szCs w:val="24"/>
        </w:rPr>
        <w:t xml:space="preserve"> </w:t>
      </w:r>
      <w:r w:rsidRPr="00BF20A1">
        <w:rPr>
          <w:w w:val="115"/>
          <w:sz w:val="24"/>
          <w:szCs w:val="24"/>
        </w:rPr>
        <w:t>esclarecimentos.</w:t>
      </w:r>
    </w:p>
    <w:p w14:paraId="6030D300" w14:textId="77777777" w:rsidR="007E035C" w:rsidRPr="00BF20A1" w:rsidRDefault="006207AF">
      <w:pPr>
        <w:pStyle w:val="PargrafodaLista"/>
        <w:numPr>
          <w:ilvl w:val="2"/>
          <w:numId w:val="1"/>
        </w:numPr>
        <w:tabs>
          <w:tab w:val="left" w:pos="1262"/>
        </w:tabs>
        <w:spacing w:before="11" w:line="244" w:lineRule="auto"/>
        <w:ind w:right="215" w:firstLine="0"/>
        <w:rPr>
          <w:sz w:val="24"/>
          <w:szCs w:val="24"/>
        </w:rPr>
      </w:pPr>
      <w:r w:rsidRPr="00BF20A1">
        <w:rPr>
          <w:w w:val="115"/>
          <w:sz w:val="24"/>
          <w:szCs w:val="24"/>
        </w:rPr>
        <w:t>Constatada a existência de sanção, o fornecedor será reputado inabilitado, por falta de condição de participação.</w:t>
      </w:r>
    </w:p>
    <w:p w14:paraId="4C1B8B1B" w14:textId="77777777" w:rsidR="007E035C" w:rsidRPr="00BF20A1" w:rsidRDefault="006207AF">
      <w:pPr>
        <w:pStyle w:val="PargrafodaLista"/>
        <w:numPr>
          <w:ilvl w:val="1"/>
          <w:numId w:val="1"/>
        </w:numPr>
        <w:tabs>
          <w:tab w:val="left" w:pos="1018"/>
        </w:tabs>
        <w:spacing w:before="10"/>
        <w:ind w:right="197" w:firstLine="0"/>
        <w:rPr>
          <w:sz w:val="24"/>
          <w:szCs w:val="24"/>
        </w:rPr>
      </w:pPr>
      <w:r w:rsidRPr="00BF20A1">
        <w:rPr>
          <w:w w:val="110"/>
          <w:sz w:val="24"/>
          <w:szCs w:val="24"/>
        </w:rPr>
        <w:t>Caso</w:t>
      </w:r>
      <w:r w:rsidRPr="00BF20A1">
        <w:rPr>
          <w:spacing w:val="40"/>
          <w:w w:val="110"/>
          <w:sz w:val="24"/>
          <w:szCs w:val="24"/>
        </w:rPr>
        <w:t xml:space="preserve"> </w:t>
      </w:r>
      <w:r w:rsidRPr="00BF20A1">
        <w:rPr>
          <w:w w:val="110"/>
          <w:sz w:val="24"/>
          <w:szCs w:val="24"/>
        </w:rPr>
        <w:t>atendidas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habilitação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será verificada por meio da plataforma Bolsa de Licitações e Leilões do Brasil – BLL.</w:t>
      </w:r>
    </w:p>
    <w:p w14:paraId="57B4580F" w14:textId="77777777" w:rsidR="007E035C" w:rsidRPr="00BF20A1" w:rsidRDefault="006207AF">
      <w:pPr>
        <w:pStyle w:val="PargrafodaLista"/>
        <w:numPr>
          <w:ilvl w:val="2"/>
          <w:numId w:val="1"/>
        </w:numPr>
        <w:tabs>
          <w:tab w:val="left" w:pos="1198"/>
        </w:tabs>
        <w:spacing w:before="22"/>
        <w:ind w:right="198" w:firstLine="0"/>
        <w:rPr>
          <w:sz w:val="24"/>
          <w:szCs w:val="24"/>
        </w:rPr>
      </w:pPr>
      <w:r w:rsidRPr="00BF20A1">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BF20A1" w:rsidRDefault="006207AF">
      <w:pPr>
        <w:pStyle w:val="PargrafodaLista"/>
        <w:numPr>
          <w:ilvl w:val="2"/>
          <w:numId w:val="1"/>
        </w:numPr>
        <w:tabs>
          <w:tab w:val="left" w:pos="1198"/>
        </w:tabs>
        <w:spacing w:before="19"/>
        <w:ind w:right="217" w:firstLine="0"/>
        <w:rPr>
          <w:sz w:val="24"/>
          <w:szCs w:val="24"/>
        </w:rPr>
      </w:pPr>
      <w:r w:rsidRPr="00BF20A1">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BF20A1" w:rsidRDefault="006207AF">
      <w:pPr>
        <w:pStyle w:val="PargrafodaLista"/>
        <w:numPr>
          <w:ilvl w:val="1"/>
          <w:numId w:val="1"/>
        </w:numPr>
        <w:tabs>
          <w:tab w:val="left" w:pos="1198"/>
        </w:tabs>
        <w:spacing w:before="19"/>
        <w:ind w:right="195" w:firstLine="0"/>
        <w:rPr>
          <w:sz w:val="24"/>
          <w:szCs w:val="24"/>
        </w:rPr>
      </w:pPr>
      <w:r w:rsidRPr="00BF20A1">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BF20A1" w:rsidRDefault="006207AF">
      <w:pPr>
        <w:pStyle w:val="PargrafodaLista"/>
        <w:numPr>
          <w:ilvl w:val="1"/>
          <w:numId w:val="1"/>
        </w:numPr>
        <w:tabs>
          <w:tab w:val="left" w:pos="1198"/>
        </w:tabs>
        <w:spacing w:before="22" w:line="242" w:lineRule="auto"/>
        <w:ind w:right="198" w:firstLine="0"/>
        <w:rPr>
          <w:sz w:val="24"/>
          <w:szCs w:val="24"/>
        </w:rPr>
      </w:pPr>
      <w:r w:rsidRPr="00BF20A1">
        <w:rPr>
          <w:w w:val="110"/>
          <w:sz w:val="24"/>
          <w:szCs w:val="24"/>
        </w:rPr>
        <w:t>Somente haverá a necessidade de comprovação do preenchimento de requisitos</w:t>
      </w:r>
      <w:r w:rsidRPr="00BF20A1">
        <w:rPr>
          <w:spacing w:val="40"/>
          <w:w w:val="110"/>
          <w:sz w:val="24"/>
          <w:szCs w:val="24"/>
        </w:rPr>
        <w:t xml:space="preserve"> </w:t>
      </w:r>
      <w:r w:rsidRPr="00BF20A1">
        <w:rPr>
          <w:w w:val="110"/>
          <w:sz w:val="24"/>
          <w:szCs w:val="24"/>
        </w:rPr>
        <w:t>mediante apresentação dos documentos originais “não digitais” quando houver dúvida em relação à integridade</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documento</w:t>
      </w:r>
      <w:r w:rsidRPr="00BF20A1">
        <w:rPr>
          <w:spacing w:val="40"/>
          <w:w w:val="110"/>
          <w:sz w:val="24"/>
          <w:szCs w:val="24"/>
        </w:rPr>
        <w:t xml:space="preserve"> </w:t>
      </w:r>
      <w:r w:rsidRPr="00BF20A1">
        <w:rPr>
          <w:w w:val="110"/>
          <w:sz w:val="24"/>
          <w:szCs w:val="24"/>
        </w:rPr>
        <w:t>digital.</w:t>
      </w:r>
    </w:p>
    <w:p w14:paraId="6D4BEE3A" w14:textId="77777777" w:rsidR="007E035C" w:rsidRPr="00BF20A1" w:rsidRDefault="006207AF">
      <w:pPr>
        <w:pStyle w:val="PargrafodaLista"/>
        <w:numPr>
          <w:ilvl w:val="1"/>
          <w:numId w:val="5"/>
        </w:numPr>
        <w:tabs>
          <w:tab w:val="left" w:pos="1199"/>
        </w:tabs>
        <w:spacing w:before="9"/>
        <w:ind w:right="209" w:firstLine="0"/>
        <w:rPr>
          <w:sz w:val="24"/>
          <w:szCs w:val="24"/>
        </w:rPr>
      </w:pPr>
      <w:r w:rsidRPr="00BF20A1">
        <w:rPr>
          <w:w w:val="115"/>
          <w:sz w:val="24"/>
          <w:szCs w:val="24"/>
        </w:rPr>
        <w:t>Havendo necessidade de analisar minuciosamente os documentos exigidos, a sessão será suspensa, sendo informada a nova data e horário para a sua continuidade.</w:t>
      </w:r>
    </w:p>
    <w:p w14:paraId="14FF2268" w14:textId="77777777" w:rsidR="007E035C" w:rsidRPr="00BF20A1" w:rsidRDefault="006207AF">
      <w:pPr>
        <w:pStyle w:val="PargrafodaLista"/>
        <w:numPr>
          <w:ilvl w:val="1"/>
          <w:numId w:val="5"/>
        </w:numPr>
        <w:tabs>
          <w:tab w:val="left" w:pos="1199"/>
        </w:tabs>
        <w:spacing w:before="23"/>
        <w:ind w:right="194" w:firstLine="0"/>
        <w:rPr>
          <w:sz w:val="24"/>
          <w:szCs w:val="24"/>
        </w:rPr>
      </w:pPr>
      <w:r w:rsidRPr="00BF20A1">
        <w:rPr>
          <w:w w:val="110"/>
          <w:sz w:val="24"/>
          <w:szCs w:val="24"/>
        </w:rPr>
        <w:t xml:space="preserve">Será inabilitado o fornecedor que não comprovar sua habilitação, seja por não apresentar quaisquer dos documentos exigidos, ou apresentá-los em desacordo com o </w:t>
      </w:r>
      <w:r w:rsidRPr="00BF20A1">
        <w:rPr>
          <w:w w:val="110"/>
          <w:sz w:val="24"/>
          <w:szCs w:val="24"/>
        </w:rPr>
        <w:lastRenderedPageBreak/>
        <w:t>estabelecido neste Aviso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Direta.</w:t>
      </w:r>
    </w:p>
    <w:p w14:paraId="1AD7A2A9" w14:textId="77777777" w:rsidR="007E035C" w:rsidRPr="00BF20A1" w:rsidRDefault="006207AF">
      <w:pPr>
        <w:pStyle w:val="PargrafodaLista"/>
        <w:numPr>
          <w:ilvl w:val="2"/>
          <w:numId w:val="5"/>
        </w:numPr>
        <w:tabs>
          <w:tab w:val="left" w:pos="1807"/>
        </w:tabs>
        <w:spacing w:before="23" w:line="237" w:lineRule="auto"/>
        <w:ind w:right="197" w:firstLine="0"/>
        <w:rPr>
          <w:sz w:val="24"/>
          <w:szCs w:val="24"/>
        </w:rPr>
      </w:pPr>
      <w:r w:rsidRPr="00BF20A1">
        <w:rPr>
          <w:w w:val="110"/>
          <w:sz w:val="24"/>
          <w:szCs w:val="24"/>
        </w:rPr>
        <w:t>Na hipótese de</w:t>
      </w:r>
      <w:r w:rsidRPr="00BF20A1">
        <w:rPr>
          <w:spacing w:val="36"/>
          <w:w w:val="110"/>
          <w:sz w:val="24"/>
          <w:szCs w:val="24"/>
        </w:rPr>
        <w:t xml:space="preserve"> </w:t>
      </w:r>
      <w:r w:rsidRPr="00BF20A1">
        <w:rPr>
          <w:w w:val="110"/>
          <w:sz w:val="24"/>
          <w:szCs w:val="24"/>
        </w:rPr>
        <w:t>o</w:t>
      </w:r>
      <w:r w:rsidRPr="00BF20A1">
        <w:rPr>
          <w:spacing w:val="34"/>
          <w:w w:val="110"/>
          <w:sz w:val="24"/>
          <w:szCs w:val="24"/>
        </w:rPr>
        <w:t xml:space="preserve"> </w:t>
      </w:r>
      <w:r w:rsidRPr="00BF20A1">
        <w:rPr>
          <w:w w:val="110"/>
          <w:sz w:val="24"/>
          <w:szCs w:val="24"/>
        </w:rPr>
        <w:t>fornecedor não atender às exigências para a habilitação,</w:t>
      </w:r>
      <w:r w:rsidRPr="00BF20A1">
        <w:rPr>
          <w:spacing w:val="80"/>
          <w:w w:val="110"/>
          <w:sz w:val="24"/>
          <w:szCs w:val="24"/>
        </w:rPr>
        <w:t xml:space="preserve"> </w:t>
      </w:r>
      <w:r w:rsidRPr="00BF20A1">
        <w:rPr>
          <w:w w:val="110"/>
          <w:sz w:val="24"/>
          <w:szCs w:val="24"/>
        </w:rPr>
        <w:t>o órgão ou entidade examinará a proposta subsequente e assim sucessivamente,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ordem</w:t>
      </w:r>
      <w:r w:rsidRPr="00BF20A1">
        <w:rPr>
          <w:spacing w:val="40"/>
          <w:w w:val="110"/>
          <w:sz w:val="24"/>
          <w:szCs w:val="24"/>
        </w:rPr>
        <w:t xml:space="preserve"> </w:t>
      </w:r>
      <w:r w:rsidRPr="00BF20A1">
        <w:rPr>
          <w:w w:val="110"/>
          <w:sz w:val="24"/>
          <w:szCs w:val="24"/>
        </w:rPr>
        <w:t>de classificação, até a apuração de uma proposta que atenda às especificações do objeto e as 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habilitação.</w:t>
      </w:r>
    </w:p>
    <w:p w14:paraId="5D87EDAE" w14:textId="77777777" w:rsidR="007E035C" w:rsidRPr="00BF20A1" w:rsidRDefault="006207AF">
      <w:pPr>
        <w:pStyle w:val="PargrafodaLista"/>
        <w:numPr>
          <w:ilvl w:val="1"/>
          <w:numId w:val="5"/>
        </w:numPr>
        <w:tabs>
          <w:tab w:val="left" w:pos="1024"/>
        </w:tabs>
        <w:spacing w:before="18"/>
        <w:ind w:left="1024" w:hanging="532"/>
        <w:rPr>
          <w:sz w:val="24"/>
          <w:szCs w:val="24"/>
        </w:rPr>
      </w:pPr>
      <w:r w:rsidRPr="00BF20A1">
        <w:rPr>
          <w:w w:val="110"/>
          <w:sz w:val="24"/>
          <w:szCs w:val="24"/>
        </w:rPr>
        <w:t>Constatado</w:t>
      </w:r>
      <w:r w:rsidRPr="00BF20A1">
        <w:rPr>
          <w:spacing w:val="-8"/>
          <w:w w:val="110"/>
          <w:sz w:val="24"/>
          <w:szCs w:val="24"/>
        </w:rPr>
        <w:t xml:space="preserve"> </w:t>
      </w:r>
      <w:r w:rsidRPr="00BF20A1">
        <w:rPr>
          <w:w w:val="110"/>
          <w:sz w:val="24"/>
          <w:szCs w:val="24"/>
        </w:rPr>
        <w:t>o</w:t>
      </w:r>
      <w:r w:rsidRPr="00BF20A1">
        <w:rPr>
          <w:spacing w:val="-5"/>
          <w:w w:val="110"/>
          <w:sz w:val="24"/>
          <w:szCs w:val="24"/>
        </w:rPr>
        <w:t xml:space="preserve"> </w:t>
      </w:r>
      <w:r w:rsidRPr="00BF20A1">
        <w:rPr>
          <w:w w:val="110"/>
          <w:sz w:val="24"/>
          <w:szCs w:val="24"/>
        </w:rPr>
        <w:t>atendimento</w:t>
      </w:r>
      <w:r w:rsidRPr="00BF20A1">
        <w:rPr>
          <w:spacing w:val="-7"/>
          <w:w w:val="110"/>
          <w:sz w:val="24"/>
          <w:szCs w:val="24"/>
        </w:rPr>
        <w:t xml:space="preserve"> </w:t>
      </w:r>
      <w:r w:rsidRPr="00BF20A1">
        <w:rPr>
          <w:w w:val="110"/>
          <w:sz w:val="24"/>
          <w:szCs w:val="24"/>
        </w:rPr>
        <w:t>às</w:t>
      </w:r>
      <w:r w:rsidRPr="00BF20A1">
        <w:rPr>
          <w:spacing w:val="-5"/>
          <w:w w:val="110"/>
          <w:sz w:val="24"/>
          <w:szCs w:val="24"/>
        </w:rPr>
        <w:t xml:space="preserve"> </w:t>
      </w:r>
      <w:r w:rsidRPr="00BF20A1">
        <w:rPr>
          <w:w w:val="110"/>
          <w:sz w:val="24"/>
          <w:szCs w:val="24"/>
        </w:rPr>
        <w:t>exigências</w:t>
      </w:r>
      <w:r w:rsidRPr="00BF20A1">
        <w:rPr>
          <w:spacing w:val="-5"/>
          <w:w w:val="110"/>
          <w:sz w:val="24"/>
          <w:szCs w:val="24"/>
        </w:rPr>
        <w:t xml:space="preserve"> </w:t>
      </w:r>
      <w:r w:rsidRPr="00BF20A1">
        <w:rPr>
          <w:w w:val="110"/>
          <w:sz w:val="24"/>
          <w:szCs w:val="24"/>
        </w:rPr>
        <w:t>de</w:t>
      </w:r>
      <w:r w:rsidRPr="00BF20A1">
        <w:rPr>
          <w:spacing w:val="-8"/>
          <w:w w:val="110"/>
          <w:sz w:val="24"/>
          <w:szCs w:val="24"/>
        </w:rPr>
        <w:t xml:space="preserve"> </w:t>
      </w:r>
      <w:r w:rsidRPr="00BF20A1">
        <w:rPr>
          <w:w w:val="110"/>
          <w:sz w:val="24"/>
          <w:szCs w:val="24"/>
        </w:rPr>
        <w:t>habilitação,</w:t>
      </w:r>
      <w:r w:rsidRPr="00BF20A1">
        <w:rPr>
          <w:spacing w:val="-7"/>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fornecedor</w:t>
      </w:r>
      <w:r w:rsidRPr="00BF20A1">
        <w:rPr>
          <w:spacing w:val="-5"/>
          <w:w w:val="110"/>
          <w:sz w:val="24"/>
          <w:szCs w:val="24"/>
        </w:rPr>
        <w:t xml:space="preserve"> </w:t>
      </w:r>
      <w:r w:rsidRPr="00BF20A1">
        <w:rPr>
          <w:w w:val="110"/>
          <w:sz w:val="24"/>
          <w:szCs w:val="24"/>
        </w:rPr>
        <w:t>será</w:t>
      </w:r>
      <w:r w:rsidRPr="00BF20A1">
        <w:rPr>
          <w:spacing w:val="6"/>
          <w:w w:val="110"/>
          <w:sz w:val="24"/>
          <w:szCs w:val="24"/>
        </w:rPr>
        <w:t xml:space="preserve"> </w:t>
      </w:r>
      <w:r w:rsidRPr="00BF20A1">
        <w:rPr>
          <w:spacing w:val="-2"/>
          <w:w w:val="110"/>
          <w:sz w:val="24"/>
          <w:szCs w:val="24"/>
        </w:rPr>
        <w:t>habilitado.</w:t>
      </w:r>
    </w:p>
    <w:p w14:paraId="42B62692" w14:textId="77777777" w:rsidR="007E035C" w:rsidRPr="00BF20A1" w:rsidRDefault="007E035C">
      <w:pPr>
        <w:pStyle w:val="Corpodetexto"/>
        <w:spacing w:before="48"/>
        <w:rPr>
          <w:sz w:val="24"/>
          <w:szCs w:val="24"/>
        </w:rPr>
      </w:pPr>
    </w:p>
    <w:p w14:paraId="60F27A44" w14:textId="77777777" w:rsidR="007E035C" w:rsidRPr="00BF20A1" w:rsidRDefault="006207AF">
      <w:pPr>
        <w:pStyle w:val="Ttulo1"/>
        <w:numPr>
          <w:ilvl w:val="1"/>
          <w:numId w:val="5"/>
        </w:numPr>
        <w:tabs>
          <w:tab w:val="left" w:pos="1024"/>
        </w:tabs>
        <w:ind w:left="1024" w:hanging="510"/>
        <w:jc w:val="both"/>
        <w:rPr>
          <w:sz w:val="24"/>
          <w:szCs w:val="24"/>
        </w:rPr>
      </w:pPr>
      <w:r w:rsidRPr="00BF20A1">
        <w:rPr>
          <w:sz w:val="24"/>
          <w:szCs w:val="24"/>
        </w:rPr>
        <w:t>OUTRAS</w:t>
      </w:r>
      <w:r w:rsidRPr="00BF20A1">
        <w:rPr>
          <w:spacing w:val="-7"/>
          <w:sz w:val="24"/>
          <w:szCs w:val="24"/>
        </w:rPr>
        <w:t xml:space="preserve"> </w:t>
      </w:r>
      <w:r w:rsidRPr="00BF20A1">
        <w:rPr>
          <w:spacing w:val="-2"/>
          <w:sz w:val="24"/>
          <w:szCs w:val="24"/>
        </w:rPr>
        <w:t>COMPROVAÇÕES</w:t>
      </w:r>
    </w:p>
    <w:p w14:paraId="51496AA1" w14:textId="77777777" w:rsidR="007E035C" w:rsidRPr="00BF20A1" w:rsidRDefault="006207AF">
      <w:pPr>
        <w:pStyle w:val="PargrafodaLista"/>
        <w:numPr>
          <w:ilvl w:val="1"/>
          <w:numId w:val="5"/>
        </w:numPr>
        <w:tabs>
          <w:tab w:val="left" w:pos="1024"/>
        </w:tabs>
        <w:spacing w:before="18"/>
        <w:ind w:left="1024" w:hanging="510"/>
        <w:rPr>
          <w:sz w:val="24"/>
          <w:szCs w:val="24"/>
        </w:rPr>
      </w:pPr>
      <w:r w:rsidRPr="00BF20A1">
        <w:rPr>
          <w:sz w:val="24"/>
          <w:szCs w:val="24"/>
        </w:rPr>
        <w:t>Declaração</w:t>
      </w:r>
      <w:r w:rsidRPr="00BF20A1">
        <w:rPr>
          <w:spacing w:val="-4"/>
          <w:sz w:val="24"/>
          <w:szCs w:val="24"/>
        </w:rPr>
        <w:t xml:space="preserve"> </w:t>
      </w:r>
      <w:r w:rsidRPr="00BF20A1">
        <w:rPr>
          <w:sz w:val="24"/>
          <w:szCs w:val="24"/>
        </w:rPr>
        <w:t>de</w:t>
      </w:r>
      <w:r w:rsidRPr="00BF20A1">
        <w:rPr>
          <w:spacing w:val="-6"/>
          <w:sz w:val="24"/>
          <w:szCs w:val="24"/>
        </w:rPr>
        <w:t xml:space="preserve"> </w:t>
      </w:r>
      <w:r w:rsidRPr="00BF20A1">
        <w:rPr>
          <w:sz w:val="24"/>
          <w:szCs w:val="24"/>
        </w:rPr>
        <w:t>pleno</w:t>
      </w:r>
      <w:r w:rsidRPr="00BF20A1">
        <w:rPr>
          <w:spacing w:val="-4"/>
          <w:sz w:val="24"/>
          <w:szCs w:val="24"/>
        </w:rPr>
        <w:t xml:space="preserve"> </w:t>
      </w:r>
      <w:r w:rsidRPr="00BF20A1">
        <w:rPr>
          <w:sz w:val="24"/>
          <w:szCs w:val="24"/>
        </w:rPr>
        <w:t>atendimento</w:t>
      </w:r>
      <w:r w:rsidRPr="00BF20A1">
        <w:rPr>
          <w:spacing w:val="-4"/>
          <w:sz w:val="24"/>
          <w:szCs w:val="24"/>
        </w:rPr>
        <w:t xml:space="preserve"> </w:t>
      </w:r>
      <w:r w:rsidRPr="00BF20A1">
        <w:rPr>
          <w:sz w:val="24"/>
          <w:szCs w:val="24"/>
        </w:rPr>
        <w:t>aos</w:t>
      </w:r>
      <w:r w:rsidRPr="00BF20A1">
        <w:rPr>
          <w:spacing w:val="-4"/>
          <w:sz w:val="24"/>
          <w:szCs w:val="24"/>
        </w:rPr>
        <w:t xml:space="preserve"> </w:t>
      </w:r>
      <w:r w:rsidRPr="00BF20A1">
        <w:rPr>
          <w:sz w:val="24"/>
          <w:szCs w:val="24"/>
        </w:rPr>
        <w:t>requisitos</w:t>
      </w:r>
      <w:r w:rsidRPr="00BF20A1">
        <w:rPr>
          <w:spacing w:val="-6"/>
          <w:sz w:val="24"/>
          <w:szCs w:val="24"/>
        </w:rPr>
        <w:t xml:space="preserve"> </w:t>
      </w:r>
      <w:r w:rsidRPr="00BF20A1">
        <w:rPr>
          <w:sz w:val="24"/>
          <w:szCs w:val="24"/>
        </w:rPr>
        <w:t>de</w:t>
      </w:r>
      <w:r w:rsidRPr="00BF20A1">
        <w:rPr>
          <w:spacing w:val="-4"/>
          <w:sz w:val="24"/>
          <w:szCs w:val="24"/>
        </w:rPr>
        <w:t xml:space="preserve"> </w:t>
      </w:r>
      <w:r w:rsidRPr="00BF20A1">
        <w:rPr>
          <w:sz w:val="24"/>
          <w:szCs w:val="24"/>
        </w:rPr>
        <w:t>habilitação</w:t>
      </w:r>
      <w:r w:rsidRPr="00BF20A1">
        <w:rPr>
          <w:spacing w:val="-7"/>
          <w:sz w:val="24"/>
          <w:szCs w:val="24"/>
        </w:rPr>
        <w:t xml:space="preserve"> </w:t>
      </w:r>
      <w:r w:rsidRPr="00BF20A1">
        <w:rPr>
          <w:sz w:val="24"/>
          <w:szCs w:val="24"/>
        </w:rPr>
        <w:t>(ANEXO</w:t>
      </w:r>
      <w:r w:rsidRPr="00BF20A1">
        <w:rPr>
          <w:spacing w:val="-4"/>
          <w:sz w:val="24"/>
          <w:szCs w:val="24"/>
        </w:rPr>
        <w:t xml:space="preserve"> </w:t>
      </w:r>
      <w:r w:rsidRPr="00BF20A1">
        <w:rPr>
          <w:spacing w:val="-2"/>
          <w:sz w:val="24"/>
          <w:szCs w:val="24"/>
        </w:rPr>
        <w:t>III).</w:t>
      </w:r>
    </w:p>
    <w:p w14:paraId="088C79DC" w14:textId="77777777" w:rsidR="007E035C" w:rsidRPr="00BF20A1" w:rsidRDefault="006207AF">
      <w:pPr>
        <w:pStyle w:val="PargrafodaLista"/>
        <w:numPr>
          <w:ilvl w:val="1"/>
          <w:numId w:val="5"/>
        </w:numPr>
        <w:tabs>
          <w:tab w:val="left" w:pos="1023"/>
        </w:tabs>
        <w:spacing w:before="21"/>
        <w:ind w:right="198" w:firstLine="21"/>
        <w:rPr>
          <w:sz w:val="24"/>
          <w:szCs w:val="24"/>
        </w:rPr>
      </w:pPr>
      <w:r w:rsidRPr="00BF20A1">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BF20A1" w:rsidRDefault="006207AF">
      <w:pPr>
        <w:pStyle w:val="PargrafodaLista"/>
        <w:numPr>
          <w:ilvl w:val="1"/>
          <w:numId w:val="5"/>
        </w:numPr>
        <w:tabs>
          <w:tab w:val="left" w:pos="1023"/>
        </w:tabs>
        <w:spacing w:before="66"/>
        <w:ind w:right="207" w:firstLine="21"/>
        <w:rPr>
          <w:sz w:val="24"/>
          <w:szCs w:val="24"/>
        </w:rPr>
      </w:pPr>
      <w:r w:rsidRPr="00BF20A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BF20A1" w:rsidRDefault="006207AF">
      <w:pPr>
        <w:pStyle w:val="PargrafodaLista"/>
        <w:numPr>
          <w:ilvl w:val="1"/>
          <w:numId w:val="5"/>
        </w:numPr>
        <w:tabs>
          <w:tab w:val="left" w:pos="1023"/>
        </w:tabs>
        <w:spacing w:before="23"/>
        <w:ind w:right="208" w:firstLine="21"/>
        <w:rPr>
          <w:sz w:val="24"/>
          <w:szCs w:val="24"/>
        </w:rPr>
      </w:pPr>
      <w:r w:rsidRPr="00BF20A1">
        <w:rPr>
          <w:sz w:val="24"/>
          <w:szCs w:val="24"/>
        </w:rPr>
        <w:t>Declaração que não emprega menor de 18 (dezoito) anos em trabalho noturno, perigoso ou insalubre</w:t>
      </w:r>
      <w:r w:rsidRPr="00BF20A1">
        <w:rPr>
          <w:spacing w:val="40"/>
          <w:sz w:val="24"/>
          <w:szCs w:val="24"/>
        </w:rPr>
        <w:t xml:space="preserve"> </w:t>
      </w:r>
      <w:r w:rsidRPr="00BF20A1">
        <w:rPr>
          <w:sz w:val="24"/>
          <w:szCs w:val="24"/>
        </w:rPr>
        <w:t>e não emprega menor de 16 (dezesseis) anos (ANEXO III).</w:t>
      </w:r>
    </w:p>
    <w:p w14:paraId="3E72F28D" w14:textId="77777777" w:rsidR="007E035C" w:rsidRPr="00BF20A1" w:rsidRDefault="007E035C">
      <w:pPr>
        <w:pStyle w:val="Corpodetexto"/>
        <w:spacing w:before="163"/>
        <w:rPr>
          <w:sz w:val="24"/>
          <w:szCs w:val="24"/>
        </w:rPr>
      </w:pPr>
    </w:p>
    <w:p w14:paraId="5ACFD82C"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CONTRATAÇÃO</w:t>
      </w:r>
    </w:p>
    <w:p w14:paraId="72A4FEBA" w14:textId="77777777" w:rsidR="007E035C" w:rsidRPr="00BF20A1" w:rsidRDefault="006207AF">
      <w:pPr>
        <w:pStyle w:val="PargrafodaLista"/>
        <w:numPr>
          <w:ilvl w:val="1"/>
          <w:numId w:val="1"/>
        </w:numPr>
        <w:tabs>
          <w:tab w:val="left" w:pos="1014"/>
        </w:tabs>
        <w:spacing w:before="14"/>
        <w:ind w:right="198" w:firstLine="0"/>
        <w:rPr>
          <w:sz w:val="24"/>
          <w:szCs w:val="24"/>
        </w:rPr>
      </w:pPr>
      <w:r w:rsidRPr="00BF20A1">
        <w:rPr>
          <w:w w:val="110"/>
          <w:sz w:val="24"/>
          <w:szCs w:val="24"/>
        </w:rPr>
        <w:t>Após a homologação e adjudicação, caso se conclua pela contratação, será firmado</w:t>
      </w:r>
      <w:r w:rsidRPr="00BF20A1">
        <w:rPr>
          <w:spacing w:val="40"/>
          <w:w w:val="110"/>
          <w:sz w:val="24"/>
          <w:szCs w:val="24"/>
        </w:rPr>
        <w:t xml:space="preserve"> </w:t>
      </w:r>
      <w:r w:rsidRPr="00BF20A1">
        <w:rPr>
          <w:w w:val="110"/>
          <w:sz w:val="24"/>
          <w:szCs w:val="24"/>
        </w:rPr>
        <w:t xml:space="preserve">Termo de Contrato ou emitido instrumento equivalente, como Ordem de Fornecimento ou Nota de </w:t>
      </w:r>
      <w:r w:rsidRPr="00BF20A1">
        <w:rPr>
          <w:spacing w:val="-2"/>
          <w:w w:val="110"/>
          <w:sz w:val="24"/>
          <w:szCs w:val="24"/>
        </w:rPr>
        <w:t>Empenho.</w:t>
      </w:r>
    </w:p>
    <w:p w14:paraId="3ECD113E" w14:textId="77777777" w:rsidR="007E035C" w:rsidRPr="00BF20A1" w:rsidRDefault="006207AF">
      <w:pPr>
        <w:pStyle w:val="PargrafodaLista"/>
        <w:numPr>
          <w:ilvl w:val="1"/>
          <w:numId w:val="1"/>
        </w:numPr>
        <w:tabs>
          <w:tab w:val="left" w:pos="1021"/>
        </w:tabs>
        <w:spacing w:before="21" w:line="244" w:lineRule="auto"/>
        <w:ind w:right="199" w:firstLine="0"/>
        <w:rPr>
          <w:sz w:val="24"/>
          <w:szCs w:val="24"/>
        </w:rPr>
      </w:pPr>
      <w:r w:rsidRPr="00BF20A1">
        <w:rPr>
          <w:w w:val="115"/>
          <w:sz w:val="24"/>
          <w:szCs w:val="24"/>
        </w:rPr>
        <w:t>O Aceite da Ordem de Fornecimento, ou do instrumento equivalente, emitida à empresa adjudicada, implica no reconhecimento de que:</w:t>
      </w:r>
    </w:p>
    <w:p w14:paraId="5C1B521C" w14:textId="77777777" w:rsidR="007E035C" w:rsidRPr="00BF20A1" w:rsidRDefault="006207AF">
      <w:pPr>
        <w:pStyle w:val="PargrafodaLista"/>
        <w:numPr>
          <w:ilvl w:val="2"/>
          <w:numId w:val="1"/>
        </w:numPr>
        <w:tabs>
          <w:tab w:val="left" w:pos="1246"/>
        </w:tabs>
        <w:spacing w:before="5" w:line="244" w:lineRule="auto"/>
        <w:ind w:right="193" w:firstLine="0"/>
        <w:rPr>
          <w:sz w:val="24"/>
          <w:szCs w:val="24"/>
        </w:rPr>
      </w:pPr>
      <w:r w:rsidRPr="00BF20A1">
        <w:rPr>
          <w:w w:val="110"/>
          <w:sz w:val="24"/>
          <w:szCs w:val="24"/>
        </w:rPr>
        <w:t>referido documento está substituindo o contrato, aplicando-se à relação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negócios</w:t>
      </w:r>
      <w:r w:rsidRPr="00BF20A1">
        <w:rPr>
          <w:spacing w:val="40"/>
          <w:w w:val="110"/>
          <w:sz w:val="24"/>
          <w:szCs w:val="24"/>
        </w:rPr>
        <w:t xml:space="preserve"> </w:t>
      </w:r>
      <w:r w:rsidRPr="00BF20A1">
        <w:rPr>
          <w:w w:val="110"/>
          <w:sz w:val="24"/>
          <w:szCs w:val="24"/>
        </w:rPr>
        <w:t>ali estabelecida</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disposições</w:t>
      </w:r>
      <w:r w:rsidRPr="00BF20A1">
        <w:rPr>
          <w:spacing w:val="40"/>
          <w:w w:val="110"/>
          <w:sz w:val="24"/>
          <w:szCs w:val="24"/>
        </w:rPr>
        <w:t xml:space="preserve"> </w:t>
      </w:r>
      <w:r w:rsidRPr="00BF20A1">
        <w:rPr>
          <w:w w:val="110"/>
          <w:sz w:val="24"/>
          <w:szCs w:val="24"/>
        </w:rPr>
        <w:t>da</w:t>
      </w:r>
      <w:r w:rsidRPr="00BF20A1">
        <w:rPr>
          <w:spacing w:val="40"/>
          <w:w w:val="110"/>
          <w:sz w:val="24"/>
          <w:szCs w:val="24"/>
        </w:rPr>
        <w:t xml:space="preserve"> </w:t>
      </w:r>
      <w:r w:rsidRPr="00BF20A1">
        <w:rPr>
          <w:w w:val="110"/>
          <w:sz w:val="24"/>
          <w:szCs w:val="24"/>
        </w:rPr>
        <w:t>Lei</w:t>
      </w:r>
      <w:r w:rsidRPr="00BF20A1">
        <w:rPr>
          <w:spacing w:val="40"/>
          <w:w w:val="110"/>
          <w:sz w:val="24"/>
          <w:szCs w:val="24"/>
        </w:rPr>
        <w:t xml:space="preserve"> </w:t>
      </w:r>
      <w:r w:rsidRPr="00BF20A1">
        <w:rPr>
          <w:w w:val="110"/>
          <w:sz w:val="24"/>
          <w:szCs w:val="24"/>
        </w:rPr>
        <w:t>nº</w:t>
      </w:r>
      <w:r w:rsidRPr="00BF20A1">
        <w:rPr>
          <w:spacing w:val="40"/>
          <w:w w:val="110"/>
          <w:sz w:val="24"/>
          <w:szCs w:val="24"/>
        </w:rPr>
        <w:t xml:space="preserve"> </w:t>
      </w:r>
      <w:r w:rsidRPr="00BF20A1">
        <w:rPr>
          <w:w w:val="110"/>
          <w:sz w:val="24"/>
          <w:szCs w:val="24"/>
        </w:rPr>
        <w:t>14.133,</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2021;</w:t>
      </w:r>
    </w:p>
    <w:p w14:paraId="1F29ED2B" w14:textId="77777777" w:rsidR="007E035C" w:rsidRPr="00BF20A1" w:rsidRDefault="006207AF">
      <w:pPr>
        <w:pStyle w:val="PargrafodaLista"/>
        <w:numPr>
          <w:ilvl w:val="2"/>
          <w:numId w:val="1"/>
        </w:numPr>
        <w:tabs>
          <w:tab w:val="left" w:pos="1246"/>
        </w:tabs>
        <w:spacing w:before="12" w:line="244" w:lineRule="auto"/>
        <w:ind w:right="212" w:firstLine="0"/>
        <w:rPr>
          <w:sz w:val="24"/>
          <w:szCs w:val="24"/>
        </w:rPr>
      </w:pPr>
      <w:r w:rsidRPr="00BF20A1">
        <w:rPr>
          <w:w w:val="115"/>
          <w:sz w:val="24"/>
          <w:szCs w:val="24"/>
        </w:rPr>
        <w:t>a</w:t>
      </w:r>
      <w:r w:rsidRPr="00BF20A1">
        <w:rPr>
          <w:spacing w:val="80"/>
          <w:w w:val="115"/>
          <w:sz w:val="24"/>
          <w:szCs w:val="24"/>
        </w:rPr>
        <w:t xml:space="preserve"> </w:t>
      </w:r>
      <w:r w:rsidRPr="00BF20A1">
        <w:rPr>
          <w:w w:val="115"/>
          <w:sz w:val="24"/>
          <w:szCs w:val="24"/>
        </w:rPr>
        <w:t>contratada</w:t>
      </w:r>
      <w:r w:rsidRPr="00BF20A1">
        <w:rPr>
          <w:spacing w:val="80"/>
          <w:w w:val="115"/>
          <w:sz w:val="24"/>
          <w:szCs w:val="24"/>
        </w:rPr>
        <w:t xml:space="preserve"> </w:t>
      </w:r>
      <w:r w:rsidRPr="00BF20A1">
        <w:rPr>
          <w:w w:val="115"/>
          <w:sz w:val="24"/>
          <w:szCs w:val="24"/>
        </w:rPr>
        <w:t>se</w:t>
      </w:r>
      <w:r w:rsidRPr="00BF20A1">
        <w:rPr>
          <w:spacing w:val="80"/>
          <w:w w:val="115"/>
          <w:sz w:val="24"/>
          <w:szCs w:val="24"/>
        </w:rPr>
        <w:t xml:space="preserve"> </w:t>
      </w:r>
      <w:r w:rsidRPr="00BF20A1">
        <w:rPr>
          <w:w w:val="115"/>
          <w:sz w:val="24"/>
          <w:szCs w:val="24"/>
        </w:rPr>
        <w:t>vincula</w:t>
      </w:r>
      <w:r w:rsidRPr="00BF20A1">
        <w:rPr>
          <w:spacing w:val="80"/>
          <w:w w:val="115"/>
          <w:sz w:val="24"/>
          <w:szCs w:val="24"/>
        </w:rPr>
        <w:t xml:space="preserve"> </w:t>
      </w:r>
      <w:r w:rsidRPr="00BF20A1">
        <w:rPr>
          <w:w w:val="115"/>
          <w:sz w:val="24"/>
          <w:szCs w:val="24"/>
        </w:rPr>
        <w:t>à</w:t>
      </w:r>
      <w:r w:rsidRPr="00BF20A1">
        <w:rPr>
          <w:spacing w:val="80"/>
          <w:w w:val="115"/>
          <w:sz w:val="24"/>
          <w:szCs w:val="24"/>
        </w:rPr>
        <w:t xml:space="preserve"> </w:t>
      </w:r>
      <w:r w:rsidRPr="00BF20A1">
        <w:rPr>
          <w:w w:val="115"/>
          <w:sz w:val="24"/>
          <w:szCs w:val="24"/>
        </w:rPr>
        <w:t>sua</w:t>
      </w:r>
      <w:r w:rsidRPr="00BF20A1">
        <w:rPr>
          <w:spacing w:val="80"/>
          <w:w w:val="115"/>
          <w:sz w:val="24"/>
          <w:szCs w:val="24"/>
        </w:rPr>
        <w:t xml:space="preserve"> </w:t>
      </w:r>
      <w:r w:rsidRPr="00BF20A1">
        <w:rPr>
          <w:w w:val="115"/>
          <w:sz w:val="24"/>
          <w:szCs w:val="24"/>
        </w:rPr>
        <w:t>proposta</w:t>
      </w:r>
      <w:r w:rsidRPr="00BF20A1">
        <w:rPr>
          <w:spacing w:val="80"/>
          <w:w w:val="115"/>
          <w:sz w:val="24"/>
          <w:szCs w:val="24"/>
        </w:rPr>
        <w:t xml:space="preserve"> </w:t>
      </w:r>
      <w:r w:rsidRPr="00BF20A1">
        <w:rPr>
          <w:w w:val="115"/>
          <w:sz w:val="24"/>
          <w:szCs w:val="24"/>
        </w:rPr>
        <w:t>e</w:t>
      </w:r>
      <w:r w:rsidRPr="00BF20A1">
        <w:rPr>
          <w:spacing w:val="80"/>
          <w:w w:val="115"/>
          <w:sz w:val="24"/>
          <w:szCs w:val="24"/>
        </w:rPr>
        <w:t xml:space="preserve"> </w:t>
      </w:r>
      <w:r w:rsidRPr="00BF20A1">
        <w:rPr>
          <w:w w:val="115"/>
          <w:sz w:val="24"/>
          <w:szCs w:val="24"/>
        </w:rPr>
        <w:t>às</w:t>
      </w:r>
      <w:r w:rsidRPr="00BF20A1">
        <w:rPr>
          <w:spacing w:val="80"/>
          <w:w w:val="115"/>
          <w:sz w:val="24"/>
          <w:szCs w:val="24"/>
        </w:rPr>
        <w:t xml:space="preserve"> </w:t>
      </w:r>
      <w:r w:rsidRPr="00BF20A1">
        <w:rPr>
          <w:w w:val="115"/>
          <w:sz w:val="24"/>
          <w:szCs w:val="24"/>
        </w:rPr>
        <w:t>previsões</w:t>
      </w:r>
      <w:r w:rsidRPr="00BF20A1">
        <w:rPr>
          <w:spacing w:val="80"/>
          <w:w w:val="115"/>
          <w:sz w:val="24"/>
          <w:szCs w:val="24"/>
        </w:rPr>
        <w:t xml:space="preserve"> </w:t>
      </w:r>
      <w:r w:rsidRPr="00BF20A1">
        <w:rPr>
          <w:w w:val="115"/>
          <w:sz w:val="24"/>
          <w:szCs w:val="24"/>
        </w:rPr>
        <w:t>contidas</w:t>
      </w:r>
      <w:r w:rsidRPr="00BF20A1">
        <w:rPr>
          <w:spacing w:val="80"/>
          <w:w w:val="115"/>
          <w:sz w:val="24"/>
          <w:szCs w:val="24"/>
        </w:rPr>
        <w:t xml:space="preserve"> </w:t>
      </w:r>
      <w:r w:rsidRPr="00BF20A1">
        <w:rPr>
          <w:w w:val="115"/>
          <w:sz w:val="24"/>
          <w:szCs w:val="24"/>
        </w:rPr>
        <w:t>no</w:t>
      </w:r>
      <w:r w:rsidRPr="00BF20A1">
        <w:rPr>
          <w:spacing w:val="80"/>
          <w:w w:val="115"/>
          <w:sz w:val="24"/>
          <w:szCs w:val="24"/>
        </w:rPr>
        <w:t xml:space="preserve"> </w:t>
      </w:r>
      <w:r w:rsidRPr="00BF20A1">
        <w:rPr>
          <w:w w:val="115"/>
          <w:sz w:val="24"/>
          <w:szCs w:val="24"/>
        </w:rPr>
        <w:t>Aviso</w:t>
      </w:r>
      <w:r w:rsidRPr="00BF20A1">
        <w:rPr>
          <w:spacing w:val="80"/>
          <w:w w:val="115"/>
          <w:sz w:val="24"/>
          <w:szCs w:val="24"/>
        </w:rPr>
        <w:t xml:space="preserve"> </w:t>
      </w:r>
      <w:r w:rsidRPr="00BF20A1">
        <w:rPr>
          <w:w w:val="115"/>
          <w:sz w:val="24"/>
          <w:szCs w:val="24"/>
        </w:rPr>
        <w:t>de Contratação Direta e seus anexos;</w:t>
      </w:r>
    </w:p>
    <w:p w14:paraId="267C3ACD" w14:textId="77777777" w:rsidR="007E035C" w:rsidRPr="00BF20A1" w:rsidRDefault="006207AF">
      <w:pPr>
        <w:pStyle w:val="PargrafodaLista"/>
        <w:numPr>
          <w:ilvl w:val="2"/>
          <w:numId w:val="1"/>
        </w:numPr>
        <w:tabs>
          <w:tab w:val="left" w:pos="1241"/>
        </w:tabs>
        <w:spacing w:before="7"/>
        <w:ind w:right="202" w:firstLine="0"/>
        <w:rPr>
          <w:sz w:val="24"/>
          <w:szCs w:val="24"/>
        </w:rPr>
      </w:pPr>
      <w:r w:rsidRPr="00BF20A1">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BF20A1" w:rsidRDefault="006207AF">
      <w:pPr>
        <w:pStyle w:val="PargrafodaLista"/>
        <w:numPr>
          <w:ilvl w:val="1"/>
          <w:numId w:val="1"/>
        </w:numPr>
        <w:tabs>
          <w:tab w:val="left" w:pos="1021"/>
        </w:tabs>
        <w:spacing w:before="21"/>
        <w:ind w:right="198" w:firstLine="0"/>
        <w:rPr>
          <w:sz w:val="24"/>
          <w:szCs w:val="24"/>
        </w:rPr>
      </w:pPr>
      <w:r w:rsidRPr="00BF20A1">
        <w:rPr>
          <w:w w:val="115"/>
          <w:sz w:val="24"/>
          <w:szCs w:val="24"/>
        </w:rPr>
        <w:t xml:space="preserve">O prazo de vigência da contratação é de </w:t>
      </w:r>
      <w:r w:rsidRPr="00BF20A1">
        <w:rPr>
          <w:b/>
          <w:w w:val="115"/>
          <w:sz w:val="24"/>
          <w:szCs w:val="24"/>
        </w:rPr>
        <w:t xml:space="preserve">30 </w:t>
      </w:r>
      <w:r w:rsidRPr="00BF20A1">
        <w:rPr>
          <w:w w:val="115"/>
          <w:sz w:val="24"/>
          <w:szCs w:val="24"/>
        </w:rPr>
        <w:t>(</w:t>
      </w:r>
      <w:r w:rsidRPr="00BF20A1">
        <w:rPr>
          <w:b/>
          <w:w w:val="115"/>
          <w:sz w:val="24"/>
          <w:szCs w:val="24"/>
        </w:rPr>
        <w:t>trinta</w:t>
      </w:r>
      <w:r w:rsidRPr="00BF20A1">
        <w:rPr>
          <w:w w:val="115"/>
          <w:sz w:val="24"/>
          <w:szCs w:val="24"/>
        </w:rPr>
        <w:t>) dias, prorrogável conforme previsão nos anexos a este Aviso de Contratação Direta.</w:t>
      </w:r>
    </w:p>
    <w:p w14:paraId="24C69051" w14:textId="77777777" w:rsidR="007E035C" w:rsidRPr="00BF20A1" w:rsidRDefault="006207AF">
      <w:pPr>
        <w:pStyle w:val="PargrafodaLista"/>
        <w:numPr>
          <w:ilvl w:val="1"/>
          <w:numId w:val="1"/>
        </w:numPr>
        <w:tabs>
          <w:tab w:val="left" w:pos="1009"/>
        </w:tabs>
        <w:spacing w:before="20"/>
        <w:ind w:right="200" w:firstLine="0"/>
        <w:rPr>
          <w:sz w:val="24"/>
          <w:szCs w:val="24"/>
        </w:rPr>
      </w:pPr>
      <w:r w:rsidRPr="00BF20A1">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BF20A1" w:rsidRDefault="007E035C">
      <w:pPr>
        <w:pStyle w:val="Corpodetexto"/>
        <w:spacing w:before="43"/>
        <w:rPr>
          <w:sz w:val="24"/>
          <w:szCs w:val="24"/>
        </w:rPr>
      </w:pPr>
    </w:p>
    <w:p w14:paraId="0CBA0BE0" w14:textId="77777777" w:rsidR="007E035C" w:rsidRPr="00BF20A1" w:rsidRDefault="006207AF">
      <w:pPr>
        <w:pStyle w:val="Ttulo1"/>
        <w:numPr>
          <w:ilvl w:val="0"/>
          <w:numId w:val="1"/>
        </w:numPr>
        <w:tabs>
          <w:tab w:val="left" w:pos="1200"/>
        </w:tabs>
        <w:ind w:left="1200" w:hanging="708"/>
        <w:rPr>
          <w:sz w:val="24"/>
          <w:szCs w:val="24"/>
        </w:rPr>
      </w:pPr>
      <w:r w:rsidRPr="00BF20A1">
        <w:rPr>
          <w:spacing w:val="-2"/>
          <w:w w:val="120"/>
          <w:sz w:val="24"/>
          <w:szCs w:val="24"/>
        </w:rPr>
        <w:t>SANÇÕES</w:t>
      </w:r>
    </w:p>
    <w:p w14:paraId="58664E57" w14:textId="77777777" w:rsidR="007E035C" w:rsidRPr="00BF20A1" w:rsidRDefault="006207AF">
      <w:pPr>
        <w:pStyle w:val="PargrafodaLista"/>
        <w:numPr>
          <w:ilvl w:val="1"/>
          <w:numId w:val="1"/>
        </w:numPr>
        <w:tabs>
          <w:tab w:val="left" w:pos="1385"/>
        </w:tabs>
        <w:spacing w:before="13"/>
        <w:ind w:right="211" w:firstLine="0"/>
        <w:rPr>
          <w:sz w:val="24"/>
          <w:szCs w:val="24"/>
        </w:rPr>
      </w:pPr>
      <w:r w:rsidRPr="00BF20A1">
        <w:rPr>
          <w:w w:val="115"/>
          <w:sz w:val="24"/>
          <w:szCs w:val="24"/>
        </w:rPr>
        <w:t>Comete infração</w:t>
      </w:r>
      <w:r w:rsidRPr="00BF20A1">
        <w:rPr>
          <w:spacing w:val="-2"/>
          <w:w w:val="115"/>
          <w:sz w:val="24"/>
          <w:szCs w:val="24"/>
        </w:rPr>
        <w:t xml:space="preserve"> </w:t>
      </w:r>
      <w:r w:rsidRPr="00BF20A1">
        <w:rPr>
          <w:w w:val="115"/>
          <w:sz w:val="24"/>
          <w:szCs w:val="24"/>
        </w:rPr>
        <w:t>administrativa, nos</w:t>
      </w:r>
      <w:r w:rsidRPr="00BF20A1">
        <w:rPr>
          <w:spacing w:val="-1"/>
          <w:w w:val="115"/>
          <w:sz w:val="24"/>
          <w:szCs w:val="24"/>
        </w:rPr>
        <w:t xml:space="preserve"> </w:t>
      </w:r>
      <w:r w:rsidRPr="00BF20A1">
        <w:rPr>
          <w:w w:val="115"/>
          <w:sz w:val="24"/>
          <w:szCs w:val="24"/>
        </w:rPr>
        <w:t>termos</w:t>
      </w:r>
      <w:r w:rsidRPr="00BF20A1">
        <w:rPr>
          <w:spacing w:val="-1"/>
          <w:w w:val="115"/>
          <w:sz w:val="24"/>
          <w:szCs w:val="24"/>
        </w:rPr>
        <w:t xml:space="preserve"> </w:t>
      </w:r>
      <w:r w:rsidRPr="00BF20A1">
        <w:rPr>
          <w:w w:val="115"/>
          <w:sz w:val="24"/>
          <w:szCs w:val="24"/>
        </w:rPr>
        <w:t>da Lei</w:t>
      </w:r>
      <w:r w:rsidRPr="00BF20A1">
        <w:rPr>
          <w:spacing w:val="-2"/>
          <w:w w:val="115"/>
          <w:sz w:val="24"/>
          <w:szCs w:val="24"/>
        </w:rPr>
        <w:t xml:space="preserve"> </w:t>
      </w:r>
      <w:r w:rsidRPr="00BF20A1">
        <w:rPr>
          <w:w w:val="115"/>
          <w:sz w:val="24"/>
          <w:szCs w:val="24"/>
        </w:rPr>
        <w:t>nº</w:t>
      </w:r>
      <w:r w:rsidRPr="00BF20A1">
        <w:rPr>
          <w:spacing w:val="-3"/>
          <w:w w:val="115"/>
          <w:sz w:val="24"/>
          <w:szCs w:val="24"/>
        </w:rPr>
        <w:t xml:space="preserve"> </w:t>
      </w:r>
      <w:r w:rsidRPr="00BF20A1">
        <w:rPr>
          <w:w w:val="115"/>
          <w:sz w:val="24"/>
          <w:szCs w:val="24"/>
        </w:rPr>
        <w:t>14.133/2021, o</w:t>
      </w:r>
      <w:r w:rsidRPr="00BF20A1">
        <w:rPr>
          <w:spacing w:val="-2"/>
          <w:w w:val="115"/>
          <w:sz w:val="24"/>
          <w:szCs w:val="24"/>
        </w:rPr>
        <w:t xml:space="preserve"> </w:t>
      </w:r>
      <w:r w:rsidRPr="00BF20A1">
        <w:rPr>
          <w:w w:val="115"/>
          <w:sz w:val="24"/>
          <w:szCs w:val="24"/>
        </w:rPr>
        <w:t>Contratado</w:t>
      </w:r>
      <w:r w:rsidRPr="00BF20A1">
        <w:rPr>
          <w:spacing w:val="-3"/>
          <w:w w:val="115"/>
          <w:sz w:val="24"/>
          <w:szCs w:val="24"/>
        </w:rPr>
        <w:t xml:space="preserve"> </w:t>
      </w:r>
      <w:r w:rsidRPr="00BF20A1">
        <w:rPr>
          <w:w w:val="115"/>
          <w:sz w:val="24"/>
          <w:szCs w:val="24"/>
        </w:rPr>
        <w:t>que praticar um dos atos elencados no art. 155 da referida lei.</w:t>
      </w:r>
    </w:p>
    <w:p w14:paraId="67D841C2" w14:textId="77777777" w:rsidR="007E035C" w:rsidRPr="00BF20A1" w:rsidRDefault="006207AF">
      <w:pPr>
        <w:pStyle w:val="PargrafodaLista"/>
        <w:numPr>
          <w:ilvl w:val="1"/>
          <w:numId w:val="1"/>
        </w:numPr>
        <w:tabs>
          <w:tab w:val="left" w:pos="1388"/>
        </w:tabs>
        <w:spacing w:before="22"/>
        <w:ind w:right="215" w:firstLine="0"/>
        <w:rPr>
          <w:sz w:val="24"/>
          <w:szCs w:val="24"/>
        </w:rPr>
      </w:pPr>
      <w:r w:rsidRPr="00BF20A1">
        <w:rPr>
          <w:w w:val="115"/>
          <w:sz w:val="24"/>
          <w:szCs w:val="24"/>
        </w:rPr>
        <w:t>Serão aplicadas ao responsável pelas infrações administrativas acima descritas as seguintes sanções:</w:t>
      </w:r>
    </w:p>
    <w:p w14:paraId="6E5FADBA" w14:textId="77777777" w:rsidR="007E035C" w:rsidRPr="00BF20A1" w:rsidRDefault="006207AF">
      <w:pPr>
        <w:pStyle w:val="PargrafodaLista"/>
        <w:numPr>
          <w:ilvl w:val="2"/>
          <w:numId w:val="1"/>
        </w:numPr>
        <w:tabs>
          <w:tab w:val="left" w:pos="1198"/>
        </w:tabs>
        <w:spacing w:before="20"/>
        <w:ind w:right="213" w:firstLine="0"/>
        <w:rPr>
          <w:sz w:val="24"/>
          <w:szCs w:val="24"/>
        </w:rPr>
      </w:pPr>
      <w:r w:rsidRPr="00BF20A1">
        <w:rPr>
          <w:b/>
          <w:w w:val="115"/>
          <w:sz w:val="24"/>
          <w:szCs w:val="24"/>
        </w:rPr>
        <w:lastRenderedPageBreak/>
        <w:t>Advertência</w:t>
      </w:r>
      <w:r w:rsidRPr="00BF20A1">
        <w:rPr>
          <w:w w:val="115"/>
          <w:sz w:val="24"/>
          <w:szCs w:val="24"/>
        </w:rPr>
        <w:t>,</w:t>
      </w:r>
      <w:r w:rsidRPr="00BF20A1">
        <w:rPr>
          <w:spacing w:val="-2"/>
          <w:w w:val="115"/>
          <w:sz w:val="24"/>
          <w:szCs w:val="24"/>
        </w:rPr>
        <w:t xml:space="preserve"> </w:t>
      </w:r>
      <w:r w:rsidRPr="00BF20A1">
        <w:rPr>
          <w:w w:val="115"/>
          <w:sz w:val="24"/>
          <w:szCs w:val="24"/>
        </w:rPr>
        <w:t>quando</w:t>
      </w:r>
      <w:r w:rsidRPr="00BF20A1">
        <w:rPr>
          <w:spacing w:val="-2"/>
          <w:w w:val="115"/>
          <w:sz w:val="24"/>
          <w:szCs w:val="24"/>
        </w:rPr>
        <w:t xml:space="preserve"> </w:t>
      </w:r>
      <w:r w:rsidRPr="00BF20A1">
        <w:rPr>
          <w:w w:val="115"/>
          <w:sz w:val="24"/>
          <w:szCs w:val="24"/>
        </w:rPr>
        <w:t>o Contratado der</w:t>
      </w:r>
      <w:r w:rsidRPr="00BF20A1">
        <w:rPr>
          <w:spacing w:val="-1"/>
          <w:w w:val="115"/>
          <w:sz w:val="24"/>
          <w:szCs w:val="24"/>
        </w:rPr>
        <w:t xml:space="preserve"> </w:t>
      </w:r>
      <w:r w:rsidRPr="00BF20A1">
        <w:rPr>
          <w:w w:val="115"/>
          <w:sz w:val="24"/>
          <w:szCs w:val="24"/>
        </w:rPr>
        <w:t>causa à inexecução</w:t>
      </w:r>
      <w:r w:rsidRPr="00BF20A1">
        <w:rPr>
          <w:spacing w:val="-2"/>
          <w:w w:val="115"/>
          <w:sz w:val="24"/>
          <w:szCs w:val="24"/>
        </w:rPr>
        <w:t xml:space="preserve"> </w:t>
      </w:r>
      <w:r w:rsidRPr="00BF20A1">
        <w:rPr>
          <w:w w:val="115"/>
          <w:sz w:val="24"/>
          <w:szCs w:val="24"/>
        </w:rPr>
        <w:t>parcial do</w:t>
      </w:r>
      <w:r w:rsidRPr="00BF20A1">
        <w:rPr>
          <w:spacing w:val="-2"/>
          <w:w w:val="115"/>
          <w:sz w:val="24"/>
          <w:szCs w:val="24"/>
        </w:rPr>
        <w:t xml:space="preserve"> </w:t>
      </w:r>
      <w:r w:rsidRPr="00BF20A1">
        <w:rPr>
          <w:w w:val="115"/>
          <w:sz w:val="24"/>
          <w:szCs w:val="24"/>
        </w:rPr>
        <w:t>contrato,</w:t>
      </w:r>
      <w:r w:rsidRPr="00BF20A1">
        <w:rPr>
          <w:spacing w:val="-2"/>
          <w:w w:val="115"/>
          <w:sz w:val="24"/>
          <w:szCs w:val="24"/>
        </w:rPr>
        <w:t xml:space="preserve"> </w:t>
      </w:r>
      <w:r w:rsidRPr="00BF20A1">
        <w:rPr>
          <w:w w:val="115"/>
          <w:sz w:val="24"/>
          <w:szCs w:val="24"/>
        </w:rPr>
        <w:t>sempre que não se justificar a imposição de penalidade mais grave (art. 156, §2º, da Lei);</w:t>
      </w:r>
    </w:p>
    <w:p w14:paraId="6798BB3E" w14:textId="77777777" w:rsidR="007E035C" w:rsidRPr="00BF20A1" w:rsidRDefault="006207AF">
      <w:pPr>
        <w:pStyle w:val="PargrafodaLista"/>
        <w:numPr>
          <w:ilvl w:val="2"/>
          <w:numId w:val="1"/>
        </w:numPr>
        <w:tabs>
          <w:tab w:val="left" w:pos="1198"/>
        </w:tabs>
        <w:spacing w:before="3"/>
        <w:ind w:right="200" w:firstLine="0"/>
        <w:rPr>
          <w:sz w:val="24"/>
          <w:szCs w:val="24"/>
        </w:rPr>
      </w:pPr>
      <w:r w:rsidRPr="00BF20A1">
        <w:rPr>
          <w:b/>
          <w:w w:val="115"/>
          <w:sz w:val="24"/>
          <w:szCs w:val="24"/>
        </w:rPr>
        <w:t>Impedimento de licitar e contratar</w:t>
      </w:r>
      <w:r w:rsidRPr="00BF20A1">
        <w:rPr>
          <w:w w:val="115"/>
          <w:sz w:val="24"/>
          <w:szCs w:val="24"/>
        </w:rPr>
        <w:t>, quando praticadas as condutas descritas nas alíneas II, III, IV, V, VI, VII do art. 155 da Lei nº 14.133/2021, sempre</w:t>
      </w:r>
      <w:r w:rsidRPr="00BF20A1">
        <w:rPr>
          <w:spacing w:val="37"/>
          <w:w w:val="115"/>
          <w:sz w:val="24"/>
          <w:szCs w:val="24"/>
        </w:rPr>
        <w:t xml:space="preserve"> </w:t>
      </w:r>
      <w:r w:rsidRPr="00BF20A1">
        <w:rPr>
          <w:w w:val="115"/>
          <w:sz w:val="24"/>
          <w:szCs w:val="24"/>
        </w:rPr>
        <w:t>que</w:t>
      </w:r>
      <w:r w:rsidRPr="00BF20A1">
        <w:rPr>
          <w:spacing w:val="23"/>
          <w:w w:val="115"/>
          <w:sz w:val="24"/>
          <w:szCs w:val="24"/>
        </w:rPr>
        <w:t xml:space="preserve"> </w:t>
      </w:r>
      <w:r w:rsidRPr="00BF20A1">
        <w:rPr>
          <w:w w:val="115"/>
          <w:sz w:val="24"/>
          <w:szCs w:val="24"/>
        </w:rPr>
        <w:t>não</w:t>
      </w:r>
      <w:r w:rsidRPr="00BF20A1">
        <w:rPr>
          <w:spacing w:val="21"/>
          <w:w w:val="115"/>
          <w:sz w:val="24"/>
          <w:szCs w:val="24"/>
        </w:rPr>
        <w:t xml:space="preserve"> </w:t>
      </w:r>
      <w:r w:rsidRPr="00BF20A1">
        <w:rPr>
          <w:w w:val="115"/>
          <w:sz w:val="24"/>
          <w:szCs w:val="24"/>
        </w:rPr>
        <w:t>se</w:t>
      </w:r>
      <w:r w:rsidRPr="00BF20A1">
        <w:rPr>
          <w:spacing w:val="23"/>
          <w:w w:val="115"/>
          <w:sz w:val="24"/>
          <w:szCs w:val="24"/>
        </w:rPr>
        <w:t xml:space="preserve"> </w:t>
      </w:r>
      <w:r w:rsidRPr="00BF20A1">
        <w:rPr>
          <w:w w:val="115"/>
          <w:sz w:val="24"/>
          <w:szCs w:val="24"/>
        </w:rPr>
        <w:t>justificar a imposição de penalidade mais grave (art. 156,§4º, da Lei);</w:t>
      </w:r>
    </w:p>
    <w:p w14:paraId="69543155" w14:textId="77777777" w:rsidR="007E035C" w:rsidRPr="00BF20A1" w:rsidRDefault="006207AF">
      <w:pPr>
        <w:pStyle w:val="PargrafodaLista"/>
        <w:numPr>
          <w:ilvl w:val="2"/>
          <w:numId w:val="1"/>
        </w:numPr>
        <w:tabs>
          <w:tab w:val="left" w:pos="1198"/>
        </w:tabs>
        <w:spacing w:before="21"/>
        <w:ind w:right="198" w:firstLine="0"/>
        <w:rPr>
          <w:sz w:val="24"/>
          <w:szCs w:val="24"/>
        </w:rPr>
      </w:pPr>
      <w:r w:rsidRPr="00BF20A1">
        <w:rPr>
          <w:b/>
          <w:w w:val="115"/>
          <w:sz w:val="24"/>
          <w:szCs w:val="24"/>
        </w:rPr>
        <w:t>Declaração de inidoneidade para licitar e contratar</w:t>
      </w:r>
      <w:r w:rsidRPr="00BF20A1">
        <w:rPr>
          <w:w w:val="115"/>
          <w:sz w:val="24"/>
          <w:szCs w:val="24"/>
        </w:rPr>
        <w:t>, quando praticadas as condutas descritas nas alíneas VIII, IX, X, XI e XII do art. 155 da Lei nº 14.133/2021, bem como nas alíneas II, III, IV, V, VI e VII, que justifiquem a imposição de penalidade mais</w:t>
      </w:r>
      <w:r w:rsidRPr="00BF20A1">
        <w:rPr>
          <w:spacing w:val="37"/>
          <w:w w:val="115"/>
          <w:sz w:val="24"/>
          <w:szCs w:val="24"/>
        </w:rPr>
        <w:t xml:space="preserve"> </w:t>
      </w:r>
      <w:r w:rsidRPr="00BF20A1">
        <w:rPr>
          <w:w w:val="115"/>
          <w:sz w:val="24"/>
          <w:szCs w:val="24"/>
        </w:rPr>
        <w:t>grave (art. 156, §5º, da Lei);</w:t>
      </w:r>
    </w:p>
    <w:p w14:paraId="5DF574BA" w14:textId="77777777" w:rsidR="007E035C" w:rsidRPr="00BF20A1" w:rsidRDefault="006207AF">
      <w:pPr>
        <w:pStyle w:val="PargrafodaLista"/>
        <w:numPr>
          <w:ilvl w:val="2"/>
          <w:numId w:val="1"/>
        </w:numPr>
        <w:tabs>
          <w:tab w:val="left" w:pos="1198"/>
        </w:tabs>
        <w:spacing w:before="18" w:line="244" w:lineRule="auto"/>
        <w:ind w:right="215" w:firstLine="0"/>
        <w:rPr>
          <w:sz w:val="24"/>
          <w:szCs w:val="24"/>
        </w:rPr>
      </w:pPr>
      <w:r w:rsidRPr="00BF20A1">
        <w:rPr>
          <w:w w:val="110"/>
          <w:sz w:val="24"/>
          <w:szCs w:val="24"/>
        </w:rPr>
        <w:t xml:space="preserve">não manter a proposta, salvo em decorrência de fato superveniente devidamente </w:t>
      </w:r>
      <w:r w:rsidRPr="00BF20A1">
        <w:rPr>
          <w:spacing w:val="-2"/>
          <w:w w:val="110"/>
          <w:sz w:val="24"/>
          <w:szCs w:val="24"/>
        </w:rPr>
        <w:t>justificado;</w:t>
      </w:r>
    </w:p>
    <w:p w14:paraId="2C8BDE29" w14:textId="77777777" w:rsidR="007E035C" w:rsidRPr="00BF20A1" w:rsidRDefault="006207AF">
      <w:pPr>
        <w:pStyle w:val="PargrafodaLista"/>
        <w:numPr>
          <w:ilvl w:val="1"/>
          <w:numId w:val="1"/>
        </w:numPr>
        <w:tabs>
          <w:tab w:val="left" w:pos="1198"/>
        </w:tabs>
        <w:spacing w:before="7"/>
        <w:ind w:left="1198" w:hanging="706"/>
        <w:rPr>
          <w:sz w:val="24"/>
          <w:szCs w:val="24"/>
        </w:rPr>
      </w:pPr>
      <w:r w:rsidRPr="00BF20A1">
        <w:rPr>
          <w:b/>
          <w:spacing w:val="-2"/>
          <w:w w:val="115"/>
          <w:sz w:val="24"/>
          <w:szCs w:val="24"/>
        </w:rPr>
        <w:t>Multa</w:t>
      </w:r>
      <w:r w:rsidRPr="00BF20A1">
        <w:rPr>
          <w:spacing w:val="-2"/>
          <w:w w:val="115"/>
          <w:sz w:val="24"/>
          <w:szCs w:val="24"/>
        </w:rPr>
        <w:t>:</w:t>
      </w:r>
    </w:p>
    <w:p w14:paraId="0CD69587" w14:textId="77777777" w:rsidR="007E035C" w:rsidRPr="00BF20A1" w:rsidRDefault="006207AF">
      <w:pPr>
        <w:pStyle w:val="PargrafodaLista"/>
        <w:numPr>
          <w:ilvl w:val="0"/>
          <w:numId w:val="6"/>
        </w:numPr>
        <w:tabs>
          <w:tab w:val="left" w:pos="1199"/>
        </w:tabs>
        <w:spacing w:before="6" w:line="237" w:lineRule="auto"/>
        <w:ind w:right="197" w:firstLine="0"/>
        <w:rPr>
          <w:sz w:val="24"/>
          <w:szCs w:val="24"/>
        </w:rPr>
      </w:pPr>
      <w:r w:rsidRPr="00BF20A1">
        <w:rPr>
          <w:b/>
          <w:w w:val="115"/>
          <w:sz w:val="24"/>
          <w:szCs w:val="24"/>
        </w:rPr>
        <w:t xml:space="preserve">Moratória </w:t>
      </w:r>
      <w:r w:rsidRPr="00BF20A1">
        <w:rPr>
          <w:w w:val="115"/>
          <w:sz w:val="24"/>
          <w:szCs w:val="24"/>
        </w:rPr>
        <w:t xml:space="preserve">de </w:t>
      </w:r>
      <w:r w:rsidRPr="00BF20A1">
        <w:rPr>
          <w:b/>
          <w:w w:val="115"/>
          <w:sz w:val="24"/>
          <w:szCs w:val="24"/>
        </w:rPr>
        <w:t xml:space="preserve">1% </w:t>
      </w:r>
      <w:r w:rsidRPr="00BF20A1">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BF20A1">
        <w:rPr>
          <w:spacing w:val="80"/>
          <w:w w:val="115"/>
          <w:sz w:val="24"/>
          <w:szCs w:val="24"/>
        </w:rPr>
        <w:t xml:space="preserve"> </w:t>
      </w:r>
      <w:r w:rsidRPr="00BF20A1">
        <w:rPr>
          <w:spacing w:val="-6"/>
          <w:w w:val="115"/>
          <w:sz w:val="24"/>
          <w:szCs w:val="24"/>
        </w:rPr>
        <w:t>e;</w:t>
      </w:r>
    </w:p>
    <w:p w14:paraId="1F330C39" w14:textId="77777777" w:rsidR="007E035C" w:rsidRPr="00BF20A1" w:rsidRDefault="006207AF">
      <w:pPr>
        <w:pStyle w:val="PargrafodaLista"/>
        <w:numPr>
          <w:ilvl w:val="0"/>
          <w:numId w:val="6"/>
        </w:numPr>
        <w:tabs>
          <w:tab w:val="left" w:pos="1199"/>
        </w:tabs>
        <w:spacing w:before="6" w:line="230" w:lineRule="auto"/>
        <w:ind w:right="205" w:firstLine="0"/>
        <w:rPr>
          <w:sz w:val="24"/>
          <w:szCs w:val="24"/>
        </w:rPr>
      </w:pPr>
      <w:r w:rsidRPr="00BF20A1">
        <w:rPr>
          <w:b/>
          <w:w w:val="110"/>
          <w:sz w:val="24"/>
          <w:szCs w:val="24"/>
        </w:rPr>
        <w:t xml:space="preserve">Compensatória </w:t>
      </w:r>
      <w:r w:rsidRPr="00BF20A1">
        <w:rPr>
          <w:w w:val="110"/>
          <w:sz w:val="24"/>
          <w:szCs w:val="24"/>
        </w:rPr>
        <w:t xml:space="preserve">de </w:t>
      </w:r>
      <w:r w:rsidRPr="00BF20A1">
        <w:rPr>
          <w:b/>
          <w:w w:val="110"/>
          <w:sz w:val="24"/>
          <w:szCs w:val="24"/>
        </w:rPr>
        <w:t xml:space="preserve">30% </w:t>
      </w:r>
      <w:r w:rsidRPr="00BF20A1">
        <w:rPr>
          <w:w w:val="110"/>
          <w:sz w:val="24"/>
          <w:szCs w:val="24"/>
        </w:rPr>
        <w:t>(trinta por cento) sobre o valor total do contrato, no caso de inexecução total do objeto.</w:t>
      </w:r>
    </w:p>
    <w:p w14:paraId="0468B8AF" w14:textId="77777777" w:rsidR="007E035C" w:rsidRPr="00BF20A1" w:rsidRDefault="006207AF">
      <w:pPr>
        <w:pStyle w:val="PargrafodaLista"/>
        <w:numPr>
          <w:ilvl w:val="2"/>
          <w:numId w:val="1"/>
        </w:numPr>
        <w:tabs>
          <w:tab w:val="left" w:pos="1198"/>
        </w:tabs>
        <w:spacing w:before="1"/>
        <w:ind w:left="1198" w:hanging="706"/>
        <w:rPr>
          <w:sz w:val="24"/>
          <w:szCs w:val="24"/>
        </w:rPr>
      </w:pPr>
      <w:r w:rsidRPr="00BF20A1">
        <w:rPr>
          <w:w w:val="110"/>
          <w:sz w:val="24"/>
          <w:szCs w:val="24"/>
        </w:rPr>
        <w:t>No</w:t>
      </w:r>
      <w:r w:rsidRPr="00BF20A1">
        <w:rPr>
          <w:spacing w:val="33"/>
          <w:w w:val="110"/>
          <w:sz w:val="24"/>
          <w:szCs w:val="24"/>
        </w:rPr>
        <w:t xml:space="preserve">  </w:t>
      </w:r>
      <w:r w:rsidRPr="00BF20A1">
        <w:rPr>
          <w:w w:val="110"/>
          <w:sz w:val="24"/>
          <w:szCs w:val="24"/>
        </w:rPr>
        <w:t>caso</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extinção</w:t>
      </w:r>
      <w:r w:rsidRPr="00BF20A1">
        <w:rPr>
          <w:spacing w:val="32"/>
          <w:w w:val="110"/>
          <w:sz w:val="24"/>
          <w:szCs w:val="24"/>
        </w:rPr>
        <w:t xml:space="preserve">  </w:t>
      </w:r>
      <w:r w:rsidRPr="00BF20A1">
        <w:rPr>
          <w:w w:val="110"/>
          <w:sz w:val="24"/>
          <w:szCs w:val="24"/>
        </w:rPr>
        <w:t>unilateral</w:t>
      </w:r>
      <w:r w:rsidRPr="00BF20A1">
        <w:rPr>
          <w:spacing w:val="34"/>
          <w:w w:val="110"/>
          <w:sz w:val="24"/>
          <w:szCs w:val="24"/>
        </w:rPr>
        <w:t xml:space="preserve">  </w:t>
      </w:r>
      <w:r w:rsidRPr="00BF20A1">
        <w:rPr>
          <w:w w:val="110"/>
          <w:sz w:val="24"/>
          <w:szCs w:val="24"/>
        </w:rPr>
        <w:t>do</w:t>
      </w:r>
      <w:r w:rsidRPr="00BF20A1">
        <w:rPr>
          <w:spacing w:val="34"/>
          <w:w w:val="110"/>
          <w:sz w:val="24"/>
          <w:szCs w:val="24"/>
        </w:rPr>
        <w:t xml:space="preserve">  </w:t>
      </w:r>
      <w:r w:rsidRPr="00BF20A1">
        <w:rPr>
          <w:w w:val="110"/>
          <w:sz w:val="24"/>
          <w:szCs w:val="24"/>
        </w:rPr>
        <w:t>contrato</w:t>
      </w:r>
      <w:r w:rsidRPr="00BF20A1">
        <w:rPr>
          <w:spacing w:val="33"/>
          <w:w w:val="110"/>
          <w:sz w:val="24"/>
          <w:szCs w:val="24"/>
        </w:rPr>
        <w:t xml:space="preserve">  </w:t>
      </w:r>
      <w:r w:rsidRPr="00BF20A1">
        <w:rPr>
          <w:w w:val="110"/>
          <w:sz w:val="24"/>
          <w:szCs w:val="24"/>
        </w:rPr>
        <w:t>a</w:t>
      </w:r>
      <w:r w:rsidRPr="00BF20A1">
        <w:rPr>
          <w:spacing w:val="34"/>
          <w:w w:val="110"/>
          <w:sz w:val="24"/>
          <w:szCs w:val="24"/>
        </w:rPr>
        <w:t xml:space="preserve">  </w:t>
      </w:r>
      <w:r w:rsidRPr="00BF20A1">
        <w:rPr>
          <w:w w:val="110"/>
          <w:sz w:val="24"/>
          <w:szCs w:val="24"/>
        </w:rPr>
        <w:t>aplicação</w:t>
      </w:r>
      <w:r w:rsidRPr="00BF20A1">
        <w:rPr>
          <w:spacing w:val="34"/>
          <w:w w:val="110"/>
          <w:sz w:val="24"/>
          <w:szCs w:val="24"/>
        </w:rPr>
        <w:t xml:space="preserve">  </w:t>
      </w:r>
      <w:r w:rsidRPr="00BF20A1">
        <w:rPr>
          <w:w w:val="110"/>
          <w:sz w:val="24"/>
          <w:szCs w:val="24"/>
        </w:rPr>
        <w:t>de</w:t>
      </w:r>
      <w:r w:rsidRPr="00BF20A1">
        <w:rPr>
          <w:spacing w:val="31"/>
          <w:w w:val="110"/>
          <w:sz w:val="24"/>
          <w:szCs w:val="24"/>
        </w:rPr>
        <w:t xml:space="preserve">  </w:t>
      </w:r>
      <w:r w:rsidRPr="00BF20A1">
        <w:rPr>
          <w:w w:val="110"/>
          <w:sz w:val="24"/>
          <w:szCs w:val="24"/>
        </w:rPr>
        <w:t>multa</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mora</w:t>
      </w:r>
      <w:r w:rsidRPr="00BF20A1">
        <w:rPr>
          <w:spacing w:val="72"/>
          <w:w w:val="150"/>
          <w:sz w:val="24"/>
          <w:szCs w:val="24"/>
        </w:rPr>
        <w:t xml:space="preserve"> </w:t>
      </w:r>
      <w:r w:rsidRPr="00BF20A1">
        <w:rPr>
          <w:spacing w:val="-12"/>
          <w:w w:val="110"/>
          <w:sz w:val="24"/>
          <w:szCs w:val="24"/>
        </w:rPr>
        <w:t>e</w:t>
      </w:r>
    </w:p>
    <w:p w14:paraId="4081BA1C" w14:textId="77777777" w:rsidR="007E035C" w:rsidRPr="00BF20A1" w:rsidRDefault="006207AF">
      <w:pPr>
        <w:pStyle w:val="Corpodetexto"/>
        <w:spacing w:before="66"/>
        <w:ind w:left="492"/>
        <w:rPr>
          <w:sz w:val="24"/>
          <w:szCs w:val="24"/>
        </w:rPr>
      </w:pPr>
      <w:r w:rsidRPr="00BF20A1">
        <w:rPr>
          <w:w w:val="110"/>
          <w:sz w:val="24"/>
          <w:szCs w:val="24"/>
        </w:rPr>
        <w:t>compensatória</w:t>
      </w:r>
      <w:r w:rsidRPr="00BF20A1">
        <w:rPr>
          <w:spacing w:val="-10"/>
          <w:w w:val="110"/>
          <w:sz w:val="24"/>
          <w:szCs w:val="24"/>
        </w:rPr>
        <w:t xml:space="preserve"> </w:t>
      </w:r>
      <w:r w:rsidRPr="00BF20A1">
        <w:rPr>
          <w:w w:val="110"/>
          <w:sz w:val="24"/>
          <w:szCs w:val="24"/>
        </w:rPr>
        <w:t>serão</w:t>
      </w:r>
      <w:r w:rsidRPr="00BF20A1">
        <w:rPr>
          <w:spacing w:val="-6"/>
          <w:w w:val="110"/>
          <w:sz w:val="24"/>
          <w:szCs w:val="24"/>
        </w:rPr>
        <w:t xml:space="preserve"> </w:t>
      </w:r>
      <w:r w:rsidRPr="00BF20A1">
        <w:rPr>
          <w:w w:val="110"/>
          <w:sz w:val="24"/>
          <w:szCs w:val="24"/>
        </w:rPr>
        <w:t>cumulativas,</w:t>
      </w:r>
      <w:r w:rsidRPr="00BF20A1">
        <w:rPr>
          <w:spacing w:val="-7"/>
          <w:w w:val="110"/>
          <w:sz w:val="24"/>
          <w:szCs w:val="24"/>
        </w:rPr>
        <w:t xml:space="preserve"> </w:t>
      </w:r>
      <w:r w:rsidRPr="00BF20A1">
        <w:rPr>
          <w:w w:val="110"/>
          <w:sz w:val="24"/>
          <w:szCs w:val="24"/>
        </w:rPr>
        <w:t>além</w:t>
      </w:r>
      <w:r w:rsidRPr="00BF20A1">
        <w:rPr>
          <w:spacing w:val="-6"/>
          <w:w w:val="110"/>
          <w:sz w:val="24"/>
          <w:szCs w:val="24"/>
        </w:rPr>
        <w:t xml:space="preserve"> </w:t>
      </w:r>
      <w:r w:rsidRPr="00BF20A1">
        <w:rPr>
          <w:w w:val="110"/>
          <w:sz w:val="24"/>
          <w:szCs w:val="24"/>
        </w:rPr>
        <w:t>da</w:t>
      </w:r>
      <w:r w:rsidRPr="00BF20A1">
        <w:rPr>
          <w:spacing w:val="-9"/>
          <w:w w:val="110"/>
          <w:sz w:val="24"/>
          <w:szCs w:val="24"/>
        </w:rPr>
        <w:t xml:space="preserve"> </w:t>
      </w:r>
      <w:r w:rsidRPr="00BF20A1">
        <w:rPr>
          <w:w w:val="110"/>
          <w:sz w:val="24"/>
          <w:szCs w:val="24"/>
        </w:rPr>
        <w:t>possibilidade</w:t>
      </w:r>
      <w:r w:rsidRPr="00BF20A1">
        <w:rPr>
          <w:spacing w:val="-9"/>
          <w:w w:val="110"/>
          <w:sz w:val="24"/>
          <w:szCs w:val="24"/>
        </w:rPr>
        <w:t xml:space="preserve"> </w:t>
      </w:r>
      <w:r w:rsidRPr="00BF20A1">
        <w:rPr>
          <w:w w:val="110"/>
          <w:sz w:val="24"/>
          <w:szCs w:val="24"/>
        </w:rPr>
        <w:t>de</w:t>
      </w:r>
      <w:r w:rsidRPr="00BF20A1">
        <w:rPr>
          <w:spacing w:val="-7"/>
          <w:w w:val="110"/>
          <w:sz w:val="24"/>
          <w:szCs w:val="24"/>
        </w:rPr>
        <w:t xml:space="preserve"> </w:t>
      </w:r>
      <w:r w:rsidRPr="00BF20A1">
        <w:rPr>
          <w:w w:val="110"/>
          <w:sz w:val="24"/>
          <w:szCs w:val="24"/>
        </w:rPr>
        <w:t>aplicação</w:t>
      </w:r>
      <w:r w:rsidRPr="00BF20A1">
        <w:rPr>
          <w:spacing w:val="-7"/>
          <w:w w:val="110"/>
          <w:sz w:val="24"/>
          <w:szCs w:val="24"/>
        </w:rPr>
        <w:t xml:space="preserve"> </w:t>
      </w:r>
      <w:r w:rsidRPr="00BF20A1">
        <w:rPr>
          <w:w w:val="110"/>
          <w:sz w:val="24"/>
          <w:szCs w:val="24"/>
        </w:rPr>
        <w:t>de</w:t>
      </w:r>
      <w:r w:rsidRPr="00BF20A1">
        <w:rPr>
          <w:spacing w:val="-5"/>
          <w:w w:val="110"/>
          <w:sz w:val="24"/>
          <w:szCs w:val="24"/>
        </w:rPr>
        <w:t xml:space="preserve"> </w:t>
      </w:r>
      <w:r w:rsidRPr="00BF20A1">
        <w:rPr>
          <w:w w:val="110"/>
          <w:sz w:val="24"/>
          <w:szCs w:val="24"/>
        </w:rPr>
        <w:t>outras</w:t>
      </w:r>
      <w:r w:rsidRPr="00BF20A1">
        <w:rPr>
          <w:spacing w:val="-6"/>
          <w:w w:val="110"/>
          <w:sz w:val="24"/>
          <w:szCs w:val="24"/>
        </w:rPr>
        <w:t xml:space="preserve"> </w:t>
      </w:r>
      <w:r w:rsidRPr="00BF20A1">
        <w:rPr>
          <w:spacing w:val="-2"/>
          <w:w w:val="110"/>
          <w:sz w:val="24"/>
          <w:szCs w:val="24"/>
        </w:rPr>
        <w:t>sanções.</w:t>
      </w:r>
    </w:p>
    <w:p w14:paraId="4BCDA847" w14:textId="77777777" w:rsidR="007E035C" w:rsidRPr="00BF20A1" w:rsidRDefault="006207AF">
      <w:pPr>
        <w:pStyle w:val="PargrafodaLista"/>
        <w:numPr>
          <w:ilvl w:val="1"/>
          <w:numId w:val="1"/>
        </w:numPr>
        <w:tabs>
          <w:tab w:val="left" w:pos="1200"/>
        </w:tabs>
        <w:spacing w:before="1"/>
        <w:ind w:right="194" w:firstLine="0"/>
        <w:rPr>
          <w:sz w:val="24"/>
          <w:szCs w:val="24"/>
        </w:rPr>
      </w:pPr>
      <w:r w:rsidRPr="00BF20A1">
        <w:rPr>
          <w:w w:val="115"/>
          <w:sz w:val="24"/>
          <w:szCs w:val="24"/>
        </w:rPr>
        <w:t>A</w:t>
      </w:r>
      <w:r w:rsidRPr="00BF20A1">
        <w:rPr>
          <w:spacing w:val="40"/>
          <w:w w:val="115"/>
          <w:sz w:val="24"/>
          <w:szCs w:val="24"/>
        </w:rPr>
        <w:t xml:space="preserve"> </w:t>
      </w:r>
      <w:r w:rsidRPr="00BF20A1">
        <w:rPr>
          <w:w w:val="115"/>
          <w:sz w:val="24"/>
          <w:szCs w:val="24"/>
        </w:rPr>
        <w:t>aplicação</w:t>
      </w:r>
      <w:r w:rsidRPr="00BF20A1">
        <w:rPr>
          <w:spacing w:val="40"/>
          <w:w w:val="115"/>
          <w:sz w:val="24"/>
          <w:szCs w:val="24"/>
        </w:rPr>
        <w:t xml:space="preserve"> </w:t>
      </w:r>
      <w:r w:rsidRPr="00BF20A1">
        <w:rPr>
          <w:w w:val="115"/>
          <w:sz w:val="24"/>
          <w:szCs w:val="24"/>
        </w:rPr>
        <w:t>das</w:t>
      </w:r>
      <w:r w:rsidRPr="00BF20A1">
        <w:rPr>
          <w:spacing w:val="40"/>
          <w:w w:val="115"/>
          <w:sz w:val="24"/>
          <w:szCs w:val="24"/>
        </w:rPr>
        <w:t xml:space="preserve"> </w:t>
      </w:r>
      <w:r w:rsidRPr="00BF20A1">
        <w:rPr>
          <w:w w:val="115"/>
          <w:sz w:val="24"/>
          <w:szCs w:val="24"/>
        </w:rPr>
        <w:t>sanções</w:t>
      </w:r>
      <w:r w:rsidRPr="00BF20A1">
        <w:rPr>
          <w:spacing w:val="40"/>
          <w:w w:val="115"/>
          <w:sz w:val="24"/>
          <w:szCs w:val="24"/>
        </w:rPr>
        <w:t xml:space="preserve"> </w:t>
      </w:r>
      <w:r w:rsidRPr="00BF20A1">
        <w:rPr>
          <w:w w:val="115"/>
          <w:sz w:val="24"/>
          <w:szCs w:val="24"/>
        </w:rPr>
        <w:t>previstas</w:t>
      </w:r>
      <w:r w:rsidRPr="00BF20A1">
        <w:rPr>
          <w:spacing w:val="40"/>
          <w:w w:val="115"/>
          <w:sz w:val="24"/>
          <w:szCs w:val="24"/>
        </w:rPr>
        <w:t xml:space="preserve"> </w:t>
      </w:r>
      <w:r w:rsidRPr="00BF20A1">
        <w:rPr>
          <w:w w:val="115"/>
          <w:sz w:val="24"/>
          <w:szCs w:val="24"/>
        </w:rPr>
        <w:t>não</w:t>
      </w:r>
      <w:r w:rsidRPr="00BF20A1">
        <w:rPr>
          <w:spacing w:val="39"/>
          <w:w w:val="115"/>
          <w:sz w:val="24"/>
          <w:szCs w:val="24"/>
        </w:rPr>
        <w:t xml:space="preserve"> </w:t>
      </w:r>
      <w:r w:rsidRPr="00BF20A1">
        <w:rPr>
          <w:w w:val="115"/>
          <w:sz w:val="24"/>
          <w:szCs w:val="24"/>
        </w:rPr>
        <w:t>exclui,</w:t>
      </w:r>
      <w:r w:rsidRPr="00BF20A1">
        <w:rPr>
          <w:spacing w:val="40"/>
          <w:w w:val="115"/>
          <w:sz w:val="24"/>
          <w:szCs w:val="24"/>
        </w:rPr>
        <w:t xml:space="preserve"> </w:t>
      </w:r>
      <w:r w:rsidRPr="00BF20A1">
        <w:rPr>
          <w:w w:val="115"/>
          <w:sz w:val="24"/>
          <w:szCs w:val="24"/>
        </w:rPr>
        <w:t>em</w:t>
      </w:r>
      <w:r w:rsidRPr="00BF20A1">
        <w:rPr>
          <w:spacing w:val="40"/>
          <w:w w:val="115"/>
          <w:sz w:val="24"/>
          <w:szCs w:val="24"/>
        </w:rPr>
        <w:t xml:space="preserve"> </w:t>
      </w:r>
      <w:r w:rsidRPr="00BF20A1">
        <w:rPr>
          <w:w w:val="115"/>
          <w:sz w:val="24"/>
          <w:szCs w:val="24"/>
        </w:rPr>
        <w:t>hipótese</w:t>
      </w:r>
      <w:r w:rsidRPr="00BF20A1">
        <w:rPr>
          <w:spacing w:val="40"/>
          <w:w w:val="115"/>
          <w:sz w:val="24"/>
          <w:szCs w:val="24"/>
        </w:rPr>
        <w:t xml:space="preserve"> </w:t>
      </w:r>
      <w:r w:rsidRPr="00BF20A1">
        <w:rPr>
          <w:w w:val="115"/>
          <w:sz w:val="24"/>
          <w:szCs w:val="24"/>
        </w:rPr>
        <w:t>alguma,</w:t>
      </w:r>
      <w:r w:rsidRPr="00BF20A1">
        <w:rPr>
          <w:spacing w:val="40"/>
          <w:w w:val="115"/>
          <w:sz w:val="24"/>
          <w:szCs w:val="24"/>
        </w:rPr>
        <w:t xml:space="preserve"> </w:t>
      </w:r>
      <w:r w:rsidRPr="00BF20A1">
        <w:rPr>
          <w:w w:val="115"/>
          <w:sz w:val="24"/>
          <w:szCs w:val="24"/>
        </w:rPr>
        <w:t>a</w:t>
      </w:r>
      <w:r w:rsidRPr="00BF20A1">
        <w:rPr>
          <w:spacing w:val="40"/>
          <w:w w:val="115"/>
          <w:sz w:val="24"/>
          <w:szCs w:val="24"/>
        </w:rPr>
        <w:t xml:space="preserve"> </w:t>
      </w:r>
      <w:r w:rsidRPr="00BF20A1">
        <w:rPr>
          <w:w w:val="115"/>
          <w:sz w:val="24"/>
          <w:szCs w:val="24"/>
        </w:rPr>
        <w:t>obrigação</w:t>
      </w:r>
      <w:r w:rsidRPr="00BF20A1">
        <w:rPr>
          <w:spacing w:val="40"/>
          <w:w w:val="115"/>
          <w:sz w:val="24"/>
          <w:szCs w:val="24"/>
        </w:rPr>
        <w:t xml:space="preserve"> </w:t>
      </w:r>
      <w:r w:rsidRPr="00BF20A1">
        <w:rPr>
          <w:w w:val="115"/>
          <w:sz w:val="24"/>
          <w:szCs w:val="24"/>
        </w:rPr>
        <w:t>de reparação integral do dano causado ao Contratante (art. 156, §9º).</w:t>
      </w:r>
    </w:p>
    <w:p w14:paraId="2BBD790C" w14:textId="77777777" w:rsidR="007E035C" w:rsidRPr="00BF20A1" w:rsidRDefault="006207AF">
      <w:pPr>
        <w:pStyle w:val="PargrafodaLista"/>
        <w:numPr>
          <w:ilvl w:val="2"/>
          <w:numId w:val="1"/>
        </w:numPr>
        <w:tabs>
          <w:tab w:val="left" w:pos="1198"/>
        </w:tabs>
        <w:spacing w:before="1"/>
        <w:ind w:right="202" w:firstLine="0"/>
        <w:rPr>
          <w:sz w:val="24"/>
          <w:szCs w:val="24"/>
        </w:rPr>
      </w:pPr>
      <w:r w:rsidRPr="00BF20A1">
        <w:rPr>
          <w:w w:val="115"/>
          <w:sz w:val="24"/>
          <w:szCs w:val="24"/>
        </w:rPr>
        <w:t>Todas as sanções previstas poderão ser aplicadas cumulativamente com a multa (art.</w:t>
      </w:r>
      <w:r w:rsidRPr="00BF20A1">
        <w:rPr>
          <w:spacing w:val="40"/>
          <w:w w:val="115"/>
          <w:sz w:val="24"/>
          <w:szCs w:val="24"/>
        </w:rPr>
        <w:t xml:space="preserve"> </w:t>
      </w:r>
      <w:r w:rsidRPr="00BF20A1">
        <w:rPr>
          <w:w w:val="115"/>
          <w:sz w:val="24"/>
          <w:szCs w:val="24"/>
        </w:rPr>
        <w:t>156, §7º).</w:t>
      </w:r>
    </w:p>
    <w:p w14:paraId="1ED97F41" w14:textId="77777777" w:rsidR="007E035C" w:rsidRPr="00BF20A1" w:rsidRDefault="006207AF">
      <w:pPr>
        <w:pStyle w:val="PargrafodaLista"/>
        <w:numPr>
          <w:ilvl w:val="2"/>
          <w:numId w:val="1"/>
        </w:numPr>
        <w:tabs>
          <w:tab w:val="left" w:pos="1198"/>
          <w:tab w:val="left" w:pos="8699"/>
        </w:tabs>
        <w:ind w:left="1198" w:hanging="706"/>
        <w:rPr>
          <w:b/>
          <w:sz w:val="24"/>
          <w:szCs w:val="24"/>
        </w:rPr>
      </w:pPr>
      <w:r w:rsidRPr="00BF20A1">
        <w:rPr>
          <w:w w:val="110"/>
          <w:sz w:val="24"/>
          <w:szCs w:val="24"/>
        </w:rPr>
        <w:t>Antes</w:t>
      </w:r>
      <w:r w:rsidRPr="00BF20A1">
        <w:rPr>
          <w:spacing w:val="48"/>
          <w:w w:val="110"/>
          <w:sz w:val="24"/>
          <w:szCs w:val="24"/>
        </w:rPr>
        <w:t xml:space="preserve"> </w:t>
      </w:r>
      <w:r w:rsidRPr="00BF20A1">
        <w:rPr>
          <w:w w:val="110"/>
          <w:sz w:val="24"/>
          <w:szCs w:val="24"/>
        </w:rPr>
        <w:t>da</w:t>
      </w:r>
      <w:r w:rsidRPr="00BF20A1">
        <w:rPr>
          <w:spacing w:val="48"/>
          <w:w w:val="110"/>
          <w:sz w:val="24"/>
          <w:szCs w:val="24"/>
        </w:rPr>
        <w:t xml:space="preserve"> </w:t>
      </w:r>
      <w:r w:rsidRPr="00BF20A1">
        <w:rPr>
          <w:w w:val="110"/>
          <w:sz w:val="24"/>
          <w:szCs w:val="24"/>
        </w:rPr>
        <w:t>aplicação</w:t>
      </w:r>
      <w:r w:rsidRPr="00BF20A1">
        <w:rPr>
          <w:spacing w:val="49"/>
          <w:w w:val="110"/>
          <w:sz w:val="24"/>
          <w:szCs w:val="24"/>
        </w:rPr>
        <w:t xml:space="preserve"> </w:t>
      </w:r>
      <w:r w:rsidRPr="00BF20A1">
        <w:rPr>
          <w:w w:val="110"/>
          <w:sz w:val="24"/>
          <w:szCs w:val="24"/>
        </w:rPr>
        <w:t>da</w:t>
      </w:r>
      <w:r w:rsidRPr="00BF20A1">
        <w:rPr>
          <w:spacing w:val="47"/>
          <w:w w:val="110"/>
          <w:sz w:val="24"/>
          <w:szCs w:val="24"/>
        </w:rPr>
        <w:t xml:space="preserve"> </w:t>
      </w:r>
      <w:r w:rsidRPr="00BF20A1">
        <w:rPr>
          <w:w w:val="110"/>
          <w:sz w:val="24"/>
          <w:szCs w:val="24"/>
        </w:rPr>
        <w:t>multa</w:t>
      </w:r>
      <w:r w:rsidRPr="00BF20A1">
        <w:rPr>
          <w:spacing w:val="46"/>
          <w:w w:val="110"/>
          <w:sz w:val="24"/>
          <w:szCs w:val="24"/>
        </w:rPr>
        <w:t xml:space="preserve"> </w:t>
      </w:r>
      <w:r w:rsidRPr="00BF20A1">
        <w:rPr>
          <w:w w:val="110"/>
          <w:sz w:val="24"/>
          <w:szCs w:val="24"/>
        </w:rPr>
        <w:t>será</w:t>
      </w:r>
      <w:r w:rsidRPr="00BF20A1">
        <w:rPr>
          <w:spacing w:val="48"/>
          <w:w w:val="110"/>
          <w:sz w:val="24"/>
          <w:szCs w:val="24"/>
        </w:rPr>
        <w:t xml:space="preserve"> </w:t>
      </w:r>
      <w:r w:rsidRPr="00BF20A1">
        <w:rPr>
          <w:w w:val="110"/>
          <w:sz w:val="24"/>
          <w:szCs w:val="24"/>
        </w:rPr>
        <w:t>facultada</w:t>
      </w:r>
      <w:r w:rsidRPr="00BF20A1">
        <w:rPr>
          <w:spacing w:val="47"/>
          <w:w w:val="110"/>
          <w:sz w:val="24"/>
          <w:szCs w:val="24"/>
        </w:rPr>
        <w:t xml:space="preserve"> </w:t>
      </w:r>
      <w:r w:rsidRPr="00BF20A1">
        <w:rPr>
          <w:w w:val="110"/>
          <w:sz w:val="24"/>
          <w:szCs w:val="24"/>
        </w:rPr>
        <w:t>a</w:t>
      </w:r>
      <w:r w:rsidRPr="00BF20A1">
        <w:rPr>
          <w:spacing w:val="48"/>
          <w:w w:val="110"/>
          <w:sz w:val="24"/>
          <w:szCs w:val="24"/>
        </w:rPr>
        <w:t xml:space="preserve"> </w:t>
      </w:r>
      <w:r w:rsidRPr="00BF20A1">
        <w:rPr>
          <w:w w:val="110"/>
          <w:sz w:val="24"/>
          <w:szCs w:val="24"/>
        </w:rPr>
        <w:t>defesa</w:t>
      </w:r>
      <w:r w:rsidRPr="00BF20A1">
        <w:rPr>
          <w:spacing w:val="45"/>
          <w:w w:val="110"/>
          <w:sz w:val="24"/>
          <w:szCs w:val="24"/>
        </w:rPr>
        <w:t xml:space="preserve"> </w:t>
      </w:r>
      <w:r w:rsidRPr="00BF20A1">
        <w:rPr>
          <w:w w:val="110"/>
          <w:sz w:val="24"/>
          <w:szCs w:val="24"/>
        </w:rPr>
        <w:t>do</w:t>
      </w:r>
      <w:r w:rsidRPr="00BF20A1">
        <w:rPr>
          <w:spacing w:val="50"/>
          <w:w w:val="110"/>
          <w:sz w:val="24"/>
          <w:szCs w:val="24"/>
        </w:rPr>
        <w:t xml:space="preserve"> </w:t>
      </w:r>
      <w:r w:rsidRPr="00BF20A1">
        <w:rPr>
          <w:w w:val="110"/>
          <w:sz w:val="24"/>
          <w:szCs w:val="24"/>
        </w:rPr>
        <w:t>interessado</w:t>
      </w:r>
      <w:r w:rsidRPr="00BF20A1">
        <w:rPr>
          <w:spacing w:val="49"/>
          <w:w w:val="110"/>
          <w:sz w:val="24"/>
          <w:szCs w:val="24"/>
        </w:rPr>
        <w:t xml:space="preserve"> </w:t>
      </w:r>
      <w:r w:rsidRPr="00BF20A1">
        <w:rPr>
          <w:spacing w:val="-5"/>
          <w:w w:val="110"/>
          <w:sz w:val="24"/>
          <w:szCs w:val="24"/>
        </w:rPr>
        <w:t>no</w:t>
      </w:r>
      <w:r w:rsidRPr="00BF20A1">
        <w:rPr>
          <w:sz w:val="24"/>
          <w:szCs w:val="24"/>
        </w:rPr>
        <w:tab/>
      </w:r>
      <w:r w:rsidRPr="00BF20A1">
        <w:rPr>
          <w:w w:val="110"/>
          <w:sz w:val="24"/>
          <w:szCs w:val="24"/>
        </w:rPr>
        <w:t>prazo</w:t>
      </w:r>
      <w:r w:rsidRPr="00BF20A1">
        <w:rPr>
          <w:spacing w:val="66"/>
          <w:w w:val="150"/>
          <w:sz w:val="24"/>
          <w:szCs w:val="24"/>
        </w:rPr>
        <w:t xml:space="preserve"> </w:t>
      </w:r>
      <w:r w:rsidRPr="00BF20A1">
        <w:rPr>
          <w:w w:val="110"/>
          <w:sz w:val="24"/>
          <w:szCs w:val="24"/>
        </w:rPr>
        <w:t>de</w:t>
      </w:r>
      <w:r w:rsidRPr="00BF20A1">
        <w:rPr>
          <w:spacing w:val="69"/>
          <w:w w:val="150"/>
          <w:sz w:val="24"/>
          <w:szCs w:val="24"/>
        </w:rPr>
        <w:t xml:space="preserve"> </w:t>
      </w:r>
      <w:r w:rsidRPr="00BF20A1">
        <w:rPr>
          <w:b/>
          <w:spacing w:val="-5"/>
          <w:w w:val="110"/>
          <w:sz w:val="24"/>
          <w:szCs w:val="24"/>
        </w:rPr>
        <w:t>15</w:t>
      </w:r>
    </w:p>
    <w:p w14:paraId="18F39571" w14:textId="77777777" w:rsidR="007E035C" w:rsidRPr="00BF20A1" w:rsidRDefault="006207AF">
      <w:pPr>
        <w:pStyle w:val="Corpodetexto"/>
        <w:spacing w:before="2"/>
        <w:ind w:left="492"/>
        <w:rPr>
          <w:sz w:val="24"/>
          <w:szCs w:val="24"/>
        </w:rPr>
      </w:pPr>
      <w:r w:rsidRPr="00BF20A1">
        <w:rPr>
          <w:w w:val="110"/>
          <w:sz w:val="24"/>
          <w:szCs w:val="24"/>
        </w:rPr>
        <w:t>(quinze)</w:t>
      </w:r>
      <w:r w:rsidRPr="00BF20A1">
        <w:rPr>
          <w:spacing w:val="35"/>
          <w:w w:val="110"/>
          <w:sz w:val="24"/>
          <w:szCs w:val="24"/>
        </w:rPr>
        <w:t xml:space="preserve"> </w:t>
      </w:r>
      <w:r w:rsidRPr="00BF20A1">
        <w:rPr>
          <w:w w:val="110"/>
          <w:sz w:val="24"/>
          <w:szCs w:val="24"/>
        </w:rPr>
        <w:t>dias</w:t>
      </w:r>
      <w:r w:rsidRPr="00BF20A1">
        <w:rPr>
          <w:spacing w:val="35"/>
          <w:w w:val="110"/>
          <w:sz w:val="24"/>
          <w:szCs w:val="24"/>
        </w:rPr>
        <w:t xml:space="preserve"> </w:t>
      </w:r>
      <w:r w:rsidRPr="00BF20A1">
        <w:rPr>
          <w:w w:val="110"/>
          <w:sz w:val="24"/>
          <w:szCs w:val="24"/>
        </w:rPr>
        <w:t>úteis,</w:t>
      </w:r>
      <w:r w:rsidRPr="00BF20A1">
        <w:rPr>
          <w:spacing w:val="39"/>
          <w:w w:val="110"/>
          <w:sz w:val="24"/>
          <w:szCs w:val="24"/>
        </w:rPr>
        <w:t xml:space="preserve"> </w:t>
      </w:r>
      <w:r w:rsidRPr="00BF20A1">
        <w:rPr>
          <w:w w:val="110"/>
          <w:sz w:val="24"/>
          <w:szCs w:val="24"/>
        </w:rPr>
        <w:t>contado</w:t>
      </w:r>
      <w:r w:rsidRPr="00BF20A1">
        <w:rPr>
          <w:spacing w:val="34"/>
          <w:w w:val="110"/>
          <w:sz w:val="24"/>
          <w:szCs w:val="24"/>
        </w:rPr>
        <w:t xml:space="preserve"> </w:t>
      </w:r>
      <w:r w:rsidRPr="00BF20A1">
        <w:rPr>
          <w:w w:val="110"/>
          <w:sz w:val="24"/>
          <w:szCs w:val="24"/>
        </w:rPr>
        <w:t>da</w:t>
      </w:r>
      <w:r w:rsidRPr="00BF20A1">
        <w:rPr>
          <w:spacing w:val="35"/>
          <w:w w:val="110"/>
          <w:sz w:val="24"/>
          <w:szCs w:val="24"/>
        </w:rPr>
        <w:t xml:space="preserve"> </w:t>
      </w:r>
      <w:r w:rsidRPr="00BF20A1">
        <w:rPr>
          <w:w w:val="110"/>
          <w:sz w:val="24"/>
          <w:szCs w:val="24"/>
        </w:rPr>
        <w:t>data</w:t>
      </w:r>
      <w:r w:rsidRPr="00BF20A1">
        <w:rPr>
          <w:spacing w:val="32"/>
          <w:w w:val="110"/>
          <w:sz w:val="24"/>
          <w:szCs w:val="24"/>
        </w:rPr>
        <w:t xml:space="preserve"> </w:t>
      </w:r>
      <w:r w:rsidRPr="00BF20A1">
        <w:rPr>
          <w:w w:val="110"/>
          <w:sz w:val="24"/>
          <w:szCs w:val="24"/>
        </w:rPr>
        <w:t>de</w:t>
      </w:r>
      <w:r w:rsidRPr="00BF20A1">
        <w:rPr>
          <w:spacing w:val="35"/>
          <w:w w:val="110"/>
          <w:sz w:val="24"/>
          <w:szCs w:val="24"/>
        </w:rPr>
        <w:t xml:space="preserve"> </w:t>
      </w:r>
      <w:r w:rsidRPr="00BF20A1">
        <w:rPr>
          <w:w w:val="110"/>
          <w:sz w:val="24"/>
          <w:szCs w:val="24"/>
        </w:rPr>
        <w:t>sua</w:t>
      </w:r>
      <w:r w:rsidRPr="00BF20A1">
        <w:rPr>
          <w:spacing w:val="35"/>
          <w:w w:val="110"/>
          <w:sz w:val="24"/>
          <w:szCs w:val="24"/>
        </w:rPr>
        <w:t xml:space="preserve"> </w:t>
      </w:r>
      <w:r w:rsidRPr="00BF20A1">
        <w:rPr>
          <w:w w:val="110"/>
          <w:sz w:val="24"/>
          <w:szCs w:val="24"/>
        </w:rPr>
        <w:t>intimação</w:t>
      </w:r>
      <w:r w:rsidRPr="00BF20A1">
        <w:rPr>
          <w:spacing w:val="37"/>
          <w:w w:val="110"/>
          <w:sz w:val="24"/>
          <w:szCs w:val="24"/>
        </w:rPr>
        <w:t xml:space="preserve"> </w:t>
      </w:r>
      <w:r w:rsidRPr="00BF20A1">
        <w:rPr>
          <w:w w:val="110"/>
          <w:sz w:val="24"/>
          <w:szCs w:val="24"/>
        </w:rPr>
        <w:t>(art.</w:t>
      </w:r>
      <w:r w:rsidRPr="00BF20A1">
        <w:rPr>
          <w:spacing w:val="35"/>
          <w:w w:val="110"/>
          <w:sz w:val="24"/>
          <w:szCs w:val="24"/>
        </w:rPr>
        <w:t xml:space="preserve"> </w:t>
      </w:r>
      <w:r w:rsidRPr="00BF20A1">
        <w:rPr>
          <w:spacing w:val="-2"/>
          <w:w w:val="110"/>
          <w:sz w:val="24"/>
          <w:szCs w:val="24"/>
        </w:rPr>
        <w:t>157);</w:t>
      </w:r>
    </w:p>
    <w:p w14:paraId="53B8C5B3" w14:textId="77777777" w:rsidR="007E035C" w:rsidRPr="00BF20A1" w:rsidRDefault="006207AF">
      <w:pPr>
        <w:pStyle w:val="PargrafodaLista"/>
        <w:numPr>
          <w:ilvl w:val="2"/>
          <w:numId w:val="1"/>
        </w:numPr>
        <w:tabs>
          <w:tab w:val="left" w:pos="1198"/>
        </w:tabs>
        <w:spacing w:before="1"/>
        <w:ind w:right="204" w:firstLine="0"/>
        <w:rPr>
          <w:sz w:val="24"/>
          <w:szCs w:val="24"/>
        </w:rPr>
      </w:pPr>
      <w:r w:rsidRPr="00BF20A1">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BF20A1">
        <w:rPr>
          <w:spacing w:val="40"/>
          <w:w w:val="110"/>
          <w:sz w:val="24"/>
          <w:szCs w:val="24"/>
        </w:rPr>
        <w:t xml:space="preserve"> </w:t>
      </w:r>
      <w:r w:rsidRPr="00BF20A1">
        <w:rPr>
          <w:w w:val="110"/>
          <w:sz w:val="24"/>
          <w:szCs w:val="24"/>
        </w:rPr>
        <w:t>as penalidades de impedimento de licitar e contratar e de declaração de inidoneidade para licitar ou contratar.</w:t>
      </w:r>
    </w:p>
    <w:p w14:paraId="72853FF6" w14:textId="77777777" w:rsidR="007E035C" w:rsidRPr="00BF20A1" w:rsidRDefault="007E035C">
      <w:pPr>
        <w:pStyle w:val="Corpodetexto"/>
        <w:rPr>
          <w:sz w:val="24"/>
          <w:szCs w:val="24"/>
        </w:rPr>
      </w:pPr>
    </w:p>
    <w:p w14:paraId="7CF3BBB2" w14:textId="77777777" w:rsidR="007E035C" w:rsidRPr="00BF20A1" w:rsidRDefault="007E035C">
      <w:pPr>
        <w:pStyle w:val="Corpodetexto"/>
        <w:spacing w:before="31"/>
        <w:rPr>
          <w:sz w:val="24"/>
          <w:szCs w:val="24"/>
        </w:rPr>
      </w:pPr>
    </w:p>
    <w:p w14:paraId="2D749B45" w14:textId="77777777" w:rsidR="007E035C" w:rsidRPr="00BF20A1" w:rsidRDefault="006207AF">
      <w:pPr>
        <w:pStyle w:val="Ttulo1"/>
        <w:numPr>
          <w:ilvl w:val="0"/>
          <w:numId w:val="1"/>
        </w:numPr>
        <w:tabs>
          <w:tab w:val="left" w:pos="809"/>
        </w:tabs>
        <w:spacing w:line="252" w:lineRule="exact"/>
        <w:ind w:left="809" w:hanging="317"/>
        <w:jc w:val="both"/>
        <w:rPr>
          <w:sz w:val="24"/>
          <w:szCs w:val="24"/>
        </w:rPr>
      </w:pPr>
      <w:r w:rsidRPr="00BF20A1">
        <w:rPr>
          <w:w w:val="115"/>
          <w:sz w:val="24"/>
          <w:szCs w:val="24"/>
        </w:rPr>
        <w:t>DAS</w:t>
      </w:r>
      <w:r w:rsidRPr="00BF20A1">
        <w:rPr>
          <w:spacing w:val="29"/>
          <w:w w:val="115"/>
          <w:sz w:val="24"/>
          <w:szCs w:val="24"/>
        </w:rPr>
        <w:t xml:space="preserve"> </w:t>
      </w:r>
      <w:r w:rsidRPr="00BF20A1">
        <w:rPr>
          <w:w w:val="115"/>
          <w:sz w:val="24"/>
          <w:szCs w:val="24"/>
        </w:rPr>
        <w:t>DISPOSIÇÕES</w:t>
      </w:r>
      <w:r w:rsidRPr="00BF20A1">
        <w:rPr>
          <w:spacing w:val="40"/>
          <w:w w:val="115"/>
          <w:sz w:val="24"/>
          <w:szCs w:val="24"/>
        </w:rPr>
        <w:t xml:space="preserve"> </w:t>
      </w:r>
      <w:r w:rsidRPr="00BF20A1">
        <w:rPr>
          <w:spacing w:val="-2"/>
          <w:w w:val="115"/>
          <w:sz w:val="24"/>
          <w:szCs w:val="24"/>
        </w:rPr>
        <w:t>GERAIS</w:t>
      </w:r>
    </w:p>
    <w:p w14:paraId="6D75666D" w14:textId="77777777" w:rsidR="007E035C" w:rsidRPr="00BF20A1" w:rsidRDefault="006207AF">
      <w:pPr>
        <w:pStyle w:val="PargrafodaLista"/>
        <w:numPr>
          <w:ilvl w:val="1"/>
          <w:numId w:val="1"/>
        </w:numPr>
        <w:tabs>
          <w:tab w:val="left" w:pos="1014"/>
        </w:tabs>
        <w:ind w:right="672" w:firstLine="0"/>
        <w:rPr>
          <w:sz w:val="24"/>
          <w:szCs w:val="24"/>
        </w:rPr>
      </w:pPr>
      <w:r w:rsidRPr="00BF20A1">
        <w:rPr>
          <w:w w:val="110"/>
          <w:sz w:val="24"/>
          <w:szCs w:val="24"/>
        </w:rPr>
        <w:t>O</w:t>
      </w:r>
      <w:r w:rsidRPr="00BF20A1">
        <w:rPr>
          <w:spacing w:val="-4"/>
          <w:w w:val="110"/>
          <w:sz w:val="24"/>
          <w:szCs w:val="24"/>
        </w:rPr>
        <w:t xml:space="preserve"> </w:t>
      </w:r>
      <w:r w:rsidRPr="00BF20A1">
        <w:rPr>
          <w:w w:val="110"/>
          <w:sz w:val="24"/>
          <w:szCs w:val="24"/>
        </w:rPr>
        <w:t>procedimento</w:t>
      </w:r>
      <w:r w:rsidRPr="00BF20A1">
        <w:rPr>
          <w:spacing w:val="-2"/>
          <w:w w:val="110"/>
          <w:sz w:val="24"/>
          <w:szCs w:val="24"/>
        </w:rPr>
        <w:t xml:space="preserve"> </w:t>
      </w:r>
      <w:r w:rsidRPr="00BF20A1">
        <w:rPr>
          <w:w w:val="110"/>
          <w:sz w:val="24"/>
          <w:szCs w:val="24"/>
        </w:rPr>
        <w:t>será</w:t>
      </w:r>
      <w:r w:rsidRPr="00BF20A1">
        <w:rPr>
          <w:spacing w:val="-3"/>
          <w:w w:val="110"/>
          <w:sz w:val="24"/>
          <w:szCs w:val="24"/>
        </w:rPr>
        <w:t xml:space="preserve"> </w:t>
      </w:r>
      <w:r w:rsidRPr="00BF20A1">
        <w:rPr>
          <w:w w:val="110"/>
          <w:sz w:val="24"/>
          <w:szCs w:val="24"/>
        </w:rPr>
        <w:t>divulgado</w:t>
      </w:r>
      <w:r w:rsidRPr="00BF20A1">
        <w:rPr>
          <w:spacing w:val="-2"/>
          <w:w w:val="110"/>
          <w:sz w:val="24"/>
          <w:szCs w:val="24"/>
        </w:rPr>
        <w:t xml:space="preserve"> </w:t>
      </w:r>
      <w:r w:rsidRPr="00BF20A1">
        <w:rPr>
          <w:w w:val="110"/>
          <w:sz w:val="24"/>
          <w:szCs w:val="24"/>
        </w:rPr>
        <w:t>na</w:t>
      </w:r>
      <w:r w:rsidRPr="00BF20A1">
        <w:rPr>
          <w:spacing w:val="-5"/>
          <w:w w:val="110"/>
          <w:sz w:val="24"/>
          <w:szCs w:val="24"/>
        </w:rPr>
        <w:t xml:space="preserve"> </w:t>
      </w:r>
      <w:r w:rsidRPr="00BF20A1">
        <w:rPr>
          <w:w w:val="110"/>
          <w:sz w:val="24"/>
          <w:szCs w:val="24"/>
        </w:rPr>
        <w:t>plataforma</w:t>
      </w:r>
      <w:r w:rsidRPr="00BF20A1">
        <w:rPr>
          <w:spacing w:val="-5"/>
          <w:w w:val="110"/>
          <w:sz w:val="24"/>
          <w:szCs w:val="24"/>
        </w:rPr>
        <w:t xml:space="preserve"> </w:t>
      </w:r>
      <w:r w:rsidRPr="00BF20A1">
        <w:rPr>
          <w:w w:val="110"/>
          <w:sz w:val="24"/>
          <w:szCs w:val="24"/>
        </w:rPr>
        <w:t>Bolsa</w:t>
      </w:r>
      <w:r w:rsidRPr="00BF20A1">
        <w:rPr>
          <w:spacing w:val="-3"/>
          <w:w w:val="110"/>
          <w:sz w:val="24"/>
          <w:szCs w:val="24"/>
        </w:rPr>
        <w:t xml:space="preserve"> </w:t>
      </w:r>
      <w:r w:rsidRPr="00BF20A1">
        <w:rPr>
          <w:w w:val="110"/>
          <w:sz w:val="24"/>
          <w:szCs w:val="24"/>
        </w:rPr>
        <w:t>de</w:t>
      </w:r>
      <w:r w:rsidRPr="00BF20A1">
        <w:rPr>
          <w:spacing w:val="-2"/>
          <w:w w:val="110"/>
          <w:sz w:val="24"/>
          <w:szCs w:val="24"/>
        </w:rPr>
        <w:t xml:space="preserve"> </w:t>
      </w:r>
      <w:r w:rsidRPr="00BF20A1">
        <w:rPr>
          <w:w w:val="110"/>
          <w:sz w:val="24"/>
          <w:szCs w:val="24"/>
        </w:rPr>
        <w:t>Licitações</w:t>
      </w:r>
      <w:r w:rsidRPr="00BF20A1">
        <w:rPr>
          <w:spacing w:val="-2"/>
          <w:w w:val="110"/>
          <w:sz w:val="24"/>
          <w:szCs w:val="24"/>
        </w:rPr>
        <w:t xml:space="preserve"> </w:t>
      </w:r>
      <w:r w:rsidRPr="00BF20A1">
        <w:rPr>
          <w:w w:val="110"/>
          <w:sz w:val="24"/>
          <w:szCs w:val="24"/>
        </w:rPr>
        <w:t>e</w:t>
      </w:r>
      <w:r w:rsidRPr="00BF20A1">
        <w:rPr>
          <w:spacing w:val="-3"/>
          <w:w w:val="110"/>
          <w:sz w:val="24"/>
          <w:szCs w:val="24"/>
        </w:rPr>
        <w:t xml:space="preserve"> </w:t>
      </w:r>
      <w:r w:rsidRPr="00BF20A1">
        <w:rPr>
          <w:w w:val="110"/>
          <w:sz w:val="24"/>
          <w:szCs w:val="24"/>
        </w:rPr>
        <w:t>Leilões</w:t>
      </w:r>
      <w:r w:rsidRPr="00BF20A1">
        <w:rPr>
          <w:spacing w:val="-2"/>
          <w:w w:val="110"/>
          <w:sz w:val="24"/>
          <w:szCs w:val="24"/>
        </w:rPr>
        <w:t xml:space="preserve"> </w:t>
      </w:r>
      <w:r w:rsidRPr="00BF20A1">
        <w:rPr>
          <w:w w:val="110"/>
          <w:sz w:val="24"/>
          <w:szCs w:val="24"/>
        </w:rPr>
        <w:t>do</w:t>
      </w:r>
      <w:r w:rsidRPr="00BF20A1">
        <w:rPr>
          <w:spacing w:val="36"/>
          <w:w w:val="110"/>
          <w:sz w:val="24"/>
          <w:szCs w:val="24"/>
        </w:rPr>
        <w:t xml:space="preserve"> </w:t>
      </w:r>
      <w:r w:rsidRPr="00BF20A1">
        <w:rPr>
          <w:w w:val="110"/>
          <w:sz w:val="24"/>
          <w:szCs w:val="24"/>
        </w:rPr>
        <w:t>Brasil</w:t>
      </w:r>
      <w:r w:rsidRPr="00BF20A1">
        <w:rPr>
          <w:spacing w:val="27"/>
          <w:w w:val="110"/>
          <w:sz w:val="24"/>
          <w:szCs w:val="24"/>
        </w:rPr>
        <w:t xml:space="preserve"> </w:t>
      </w:r>
      <w:r w:rsidRPr="00BF20A1">
        <w:rPr>
          <w:w w:val="110"/>
          <w:sz w:val="24"/>
          <w:szCs w:val="24"/>
        </w:rPr>
        <w:t>– BLL</w:t>
      </w:r>
      <w:r w:rsidRPr="00BF20A1">
        <w:rPr>
          <w:spacing w:val="40"/>
          <w:w w:val="110"/>
          <w:sz w:val="24"/>
          <w:szCs w:val="24"/>
        </w:rPr>
        <w:t xml:space="preserve"> </w:t>
      </w:r>
      <w:r w:rsidRPr="00BF20A1">
        <w:rPr>
          <w:w w:val="110"/>
          <w:sz w:val="24"/>
          <w:szCs w:val="24"/>
        </w:rPr>
        <w:t>(</w:t>
      </w:r>
      <w:hyperlink r:id="rId13">
        <w:r w:rsidR="007E035C" w:rsidRPr="00BF20A1">
          <w:rPr>
            <w:w w:val="110"/>
            <w:sz w:val="24"/>
            <w:szCs w:val="24"/>
          </w:rPr>
          <w:t>www.bll.org.br)</w:t>
        </w:r>
      </w:hyperlink>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Portal</w:t>
      </w:r>
      <w:r w:rsidRPr="00BF20A1">
        <w:rPr>
          <w:spacing w:val="40"/>
          <w:w w:val="110"/>
          <w:sz w:val="24"/>
          <w:szCs w:val="24"/>
        </w:rPr>
        <w:t xml:space="preserve"> </w:t>
      </w:r>
      <w:r w:rsidRPr="00BF20A1">
        <w:rPr>
          <w:w w:val="110"/>
          <w:sz w:val="24"/>
          <w:szCs w:val="24"/>
        </w:rPr>
        <w:t>Nacional</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Contratações</w:t>
      </w:r>
      <w:r w:rsidRPr="00BF20A1">
        <w:rPr>
          <w:spacing w:val="40"/>
          <w:w w:val="110"/>
          <w:sz w:val="24"/>
          <w:szCs w:val="24"/>
        </w:rPr>
        <w:t xml:space="preserve"> </w:t>
      </w:r>
      <w:r w:rsidRPr="00BF20A1">
        <w:rPr>
          <w:w w:val="110"/>
          <w:sz w:val="24"/>
          <w:szCs w:val="24"/>
        </w:rPr>
        <w:t>Públicas-</w:t>
      </w:r>
      <w:r w:rsidRPr="00BF20A1">
        <w:rPr>
          <w:spacing w:val="36"/>
          <w:w w:val="110"/>
          <w:sz w:val="24"/>
          <w:szCs w:val="24"/>
        </w:rPr>
        <w:t xml:space="preserve"> </w:t>
      </w:r>
      <w:r w:rsidRPr="00BF20A1">
        <w:rPr>
          <w:w w:val="110"/>
          <w:sz w:val="24"/>
          <w:szCs w:val="24"/>
        </w:rPr>
        <w:t>PNCP.</w:t>
      </w:r>
    </w:p>
    <w:p w14:paraId="4BE764EC" w14:textId="77777777" w:rsidR="007E035C" w:rsidRPr="00BF20A1"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BF20A1">
        <w:rPr>
          <w:b/>
          <w:spacing w:val="-6"/>
          <w:w w:val="110"/>
          <w:sz w:val="24"/>
          <w:szCs w:val="24"/>
        </w:rPr>
        <w:t>No</w:t>
      </w:r>
      <w:r w:rsidRPr="00BF20A1">
        <w:rPr>
          <w:b/>
          <w:sz w:val="24"/>
          <w:szCs w:val="24"/>
        </w:rPr>
        <w:tab/>
      </w:r>
      <w:r w:rsidRPr="00BF20A1">
        <w:rPr>
          <w:b/>
          <w:spacing w:val="-4"/>
          <w:w w:val="110"/>
          <w:sz w:val="24"/>
          <w:szCs w:val="24"/>
        </w:rPr>
        <w:t>caso</w:t>
      </w:r>
      <w:r w:rsidRPr="00BF20A1">
        <w:rPr>
          <w:b/>
          <w:sz w:val="24"/>
          <w:szCs w:val="24"/>
        </w:rPr>
        <w:tab/>
      </w:r>
      <w:r w:rsidRPr="00BF20A1">
        <w:rPr>
          <w:b/>
          <w:spacing w:val="-6"/>
          <w:w w:val="110"/>
          <w:sz w:val="24"/>
          <w:szCs w:val="24"/>
        </w:rPr>
        <w:t>de</w:t>
      </w:r>
      <w:r w:rsidRPr="00BF20A1">
        <w:rPr>
          <w:b/>
          <w:sz w:val="24"/>
          <w:szCs w:val="24"/>
        </w:rPr>
        <w:tab/>
      </w:r>
      <w:r w:rsidRPr="00BF20A1">
        <w:rPr>
          <w:b/>
          <w:spacing w:val="-2"/>
          <w:w w:val="110"/>
          <w:sz w:val="24"/>
          <w:szCs w:val="24"/>
        </w:rPr>
        <w:t>todos</w:t>
      </w:r>
      <w:r w:rsidRPr="00BF20A1">
        <w:rPr>
          <w:b/>
          <w:sz w:val="24"/>
          <w:szCs w:val="24"/>
        </w:rPr>
        <w:tab/>
      </w:r>
      <w:r w:rsidRPr="00BF20A1">
        <w:rPr>
          <w:b/>
          <w:spacing w:val="-6"/>
          <w:w w:val="110"/>
          <w:sz w:val="24"/>
          <w:szCs w:val="24"/>
        </w:rPr>
        <w:t>os</w:t>
      </w:r>
      <w:r w:rsidRPr="00BF20A1">
        <w:rPr>
          <w:b/>
          <w:sz w:val="24"/>
          <w:szCs w:val="24"/>
        </w:rPr>
        <w:tab/>
      </w:r>
      <w:r w:rsidRPr="00BF20A1">
        <w:rPr>
          <w:b/>
          <w:spacing w:val="-2"/>
          <w:w w:val="110"/>
          <w:sz w:val="24"/>
          <w:szCs w:val="24"/>
        </w:rPr>
        <w:t>fornecedores</w:t>
      </w:r>
      <w:r w:rsidRPr="00BF20A1">
        <w:rPr>
          <w:b/>
          <w:sz w:val="24"/>
          <w:szCs w:val="24"/>
        </w:rPr>
        <w:tab/>
      </w:r>
      <w:r w:rsidRPr="00BF20A1">
        <w:rPr>
          <w:b/>
          <w:spacing w:val="-2"/>
          <w:w w:val="110"/>
          <w:sz w:val="24"/>
          <w:szCs w:val="24"/>
        </w:rPr>
        <w:t>restarem</w:t>
      </w:r>
      <w:r w:rsidRPr="00BF20A1">
        <w:rPr>
          <w:b/>
          <w:sz w:val="24"/>
          <w:szCs w:val="24"/>
        </w:rPr>
        <w:tab/>
      </w:r>
      <w:r w:rsidRPr="00BF20A1">
        <w:rPr>
          <w:b/>
          <w:spacing w:val="-2"/>
          <w:w w:val="110"/>
          <w:sz w:val="24"/>
          <w:szCs w:val="24"/>
        </w:rPr>
        <w:t>desclassificados</w:t>
      </w:r>
      <w:r w:rsidRPr="00BF20A1">
        <w:rPr>
          <w:b/>
          <w:sz w:val="24"/>
          <w:szCs w:val="24"/>
        </w:rPr>
        <w:tab/>
      </w:r>
      <w:r w:rsidRPr="00BF20A1">
        <w:rPr>
          <w:b/>
          <w:spacing w:val="-6"/>
          <w:w w:val="110"/>
          <w:sz w:val="24"/>
          <w:szCs w:val="24"/>
        </w:rPr>
        <w:t>ou</w:t>
      </w:r>
      <w:r w:rsidRPr="00BF20A1">
        <w:rPr>
          <w:b/>
          <w:sz w:val="24"/>
          <w:szCs w:val="24"/>
        </w:rPr>
        <w:tab/>
      </w:r>
      <w:r w:rsidRPr="00BF20A1">
        <w:rPr>
          <w:b/>
          <w:spacing w:val="-2"/>
          <w:w w:val="105"/>
          <w:sz w:val="24"/>
          <w:szCs w:val="24"/>
        </w:rPr>
        <w:t xml:space="preserve">inabilitados </w:t>
      </w:r>
      <w:r w:rsidRPr="00BF20A1">
        <w:rPr>
          <w:b/>
          <w:w w:val="110"/>
          <w:sz w:val="24"/>
          <w:szCs w:val="24"/>
        </w:rPr>
        <w:t>(procedimento fracassado), a Administração poderá:</w:t>
      </w:r>
    </w:p>
    <w:p w14:paraId="07179F5C" w14:textId="77777777" w:rsidR="007E035C" w:rsidRPr="00BF20A1" w:rsidRDefault="006207AF">
      <w:pPr>
        <w:pStyle w:val="PargrafodaLista"/>
        <w:numPr>
          <w:ilvl w:val="2"/>
          <w:numId w:val="1"/>
        </w:numPr>
        <w:tabs>
          <w:tab w:val="left" w:pos="1291"/>
        </w:tabs>
        <w:spacing w:before="22"/>
        <w:ind w:left="1291" w:hanging="799"/>
        <w:rPr>
          <w:b/>
          <w:sz w:val="24"/>
          <w:szCs w:val="24"/>
        </w:rPr>
      </w:pPr>
      <w:r w:rsidRPr="00BF20A1">
        <w:rPr>
          <w:b/>
          <w:w w:val="110"/>
          <w:sz w:val="24"/>
          <w:szCs w:val="24"/>
        </w:rPr>
        <w:t>republicar</w:t>
      </w:r>
      <w:r w:rsidRPr="00BF20A1">
        <w:rPr>
          <w:b/>
          <w:spacing w:val="18"/>
          <w:w w:val="110"/>
          <w:sz w:val="24"/>
          <w:szCs w:val="24"/>
        </w:rPr>
        <w:t xml:space="preserve"> </w:t>
      </w:r>
      <w:r w:rsidRPr="00BF20A1">
        <w:rPr>
          <w:b/>
          <w:w w:val="110"/>
          <w:sz w:val="24"/>
          <w:szCs w:val="24"/>
        </w:rPr>
        <w:t>o</w:t>
      </w:r>
      <w:r w:rsidRPr="00BF20A1">
        <w:rPr>
          <w:b/>
          <w:spacing w:val="13"/>
          <w:w w:val="110"/>
          <w:sz w:val="24"/>
          <w:szCs w:val="24"/>
        </w:rPr>
        <w:t xml:space="preserve"> </w:t>
      </w:r>
      <w:r w:rsidRPr="00BF20A1">
        <w:rPr>
          <w:b/>
          <w:w w:val="110"/>
          <w:sz w:val="24"/>
          <w:szCs w:val="24"/>
        </w:rPr>
        <w:t>presente</w:t>
      </w:r>
      <w:r w:rsidRPr="00BF20A1">
        <w:rPr>
          <w:b/>
          <w:spacing w:val="16"/>
          <w:w w:val="110"/>
          <w:sz w:val="24"/>
          <w:szCs w:val="24"/>
        </w:rPr>
        <w:t xml:space="preserve"> </w:t>
      </w:r>
      <w:r w:rsidRPr="00BF20A1">
        <w:rPr>
          <w:b/>
          <w:w w:val="110"/>
          <w:sz w:val="24"/>
          <w:szCs w:val="24"/>
        </w:rPr>
        <w:t>aviso</w:t>
      </w:r>
      <w:r w:rsidRPr="00BF20A1">
        <w:rPr>
          <w:b/>
          <w:spacing w:val="16"/>
          <w:w w:val="110"/>
          <w:sz w:val="24"/>
          <w:szCs w:val="24"/>
        </w:rPr>
        <w:t xml:space="preserve"> </w:t>
      </w:r>
      <w:r w:rsidRPr="00BF20A1">
        <w:rPr>
          <w:b/>
          <w:w w:val="110"/>
          <w:sz w:val="24"/>
          <w:szCs w:val="24"/>
        </w:rPr>
        <w:t>com</w:t>
      </w:r>
      <w:r w:rsidRPr="00BF20A1">
        <w:rPr>
          <w:b/>
          <w:spacing w:val="16"/>
          <w:w w:val="110"/>
          <w:sz w:val="24"/>
          <w:szCs w:val="24"/>
        </w:rPr>
        <w:t xml:space="preserve"> </w:t>
      </w:r>
      <w:r w:rsidRPr="00BF20A1">
        <w:rPr>
          <w:b/>
          <w:w w:val="110"/>
          <w:sz w:val="24"/>
          <w:szCs w:val="24"/>
        </w:rPr>
        <w:t>uma</w:t>
      </w:r>
      <w:r w:rsidRPr="00BF20A1">
        <w:rPr>
          <w:b/>
          <w:spacing w:val="16"/>
          <w:w w:val="110"/>
          <w:sz w:val="24"/>
          <w:szCs w:val="24"/>
        </w:rPr>
        <w:t xml:space="preserve"> </w:t>
      </w:r>
      <w:r w:rsidRPr="00BF20A1">
        <w:rPr>
          <w:b/>
          <w:w w:val="110"/>
          <w:sz w:val="24"/>
          <w:szCs w:val="24"/>
        </w:rPr>
        <w:t>nova</w:t>
      </w:r>
      <w:r w:rsidRPr="00BF20A1">
        <w:rPr>
          <w:b/>
          <w:spacing w:val="16"/>
          <w:w w:val="110"/>
          <w:sz w:val="24"/>
          <w:szCs w:val="24"/>
        </w:rPr>
        <w:t xml:space="preserve"> </w:t>
      </w:r>
      <w:r w:rsidRPr="00BF20A1">
        <w:rPr>
          <w:b/>
          <w:spacing w:val="-2"/>
          <w:w w:val="110"/>
          <w:sz w:val="24"/>
          <w:szCs w:val="24"/>
        </w:rPr>
        <w:t>data;</w:t>
      </w:r>
    </w:p>
    <w:p w14:paraId="304935EF" w14:textId="77777777" w:rsidR="007E035C" w:rsidRPr="00BF20A1" w:rsidRDefault="006207AF">
      <w:pPr>
        <w:pStyle w:val="PargrafodaLista"/>
        <w:numPr>
          <w:ilvl w:val="2"/>
          <w:numId w:val="1"/>
        </w:numPr>
        <w:tabs>
          <w:tab w:val="left" w:pos="1308"/>
        </w:tabs>
        <w:spacing w:before="21"/>
        <w:ind w:right="200" w:firstLine="0"/>
        <w:rPr>
          <w:b/>
          <w:sz w:val="24"/>
          <w:szCs w:val="24"/>
        </w:rPr>
      </w:pPr>
      <w:r w:rsidRPr="00BF20A1">
        <w:rPr>
          <w:b/>
          <w:w w:val="110"/>
          <w:sz w:val="24"/>
          <w:szCs w:val="24"/>
        </w:rPr>
        <w:t>fixar</w:t>
      </w:r>
      <w:r w:rsidRPr="00BF20A1">
        <w:rPr>
          <w:b/>
          <w:spacing w:val="80"/>
          <w:w w:val="110"/>
          <w:sz w:val="24"/>
          <w:szCs w:val="24"/>
        </w:rPr>
        <w:t xml:space="preserve"> </w:t>
      </w:r>
      <w:r w:rsidRPr="00BF20A1">
        <w:rPr>
          <w:b/>
          <w:w w:val="110"/>
          <w:sz w:val="24"/>
          <w:szCs w:val="24"/>
        </w:rPr>
        <w:t>prazo</w:t>
      </w:r>
      <w:r w:rsidRPr="00BF20A1">
        <w:rPr>
          <w:b/>
          <w:spacing w:val="80"/>
          <w:w w:val="110"/>
          <w:sz w:val="24"/>
          <w:szCs w:val="24"/>
        </w:rPr>
        <w:t xml:space="preserve"> </w:t>
      </w:r>
      <w:r w:rsidRPr="00BF20A1">
        <w:rPr>
          <w:b/>
          <w:w w:val="110"/>
          <w:sz w:val="24"/>
          <w:szCs w:val="24"/>
        </w:rPr>
        <w:t>para</w:t>
      </w:r>
      <w:r w:rsidRPr="00BF20A1">
        <w:rPr>
          <w:b/>
          <w:spacing w:val="80"/>
          <w:w w:val="110"/>
          <w:sz w:val="24"/>
          <w:szCs w:val="24"/>
        </w:rPr>
        <w:t xml:space="preserve"> </w:t>
      </w:r>
      <w:r w:rsidRPr="00BF20A1">
        <w:rPr>
          <w:b/>
          <w:w w:val="110"/>
          <w:sz w:val="24"/>
          <w:szCs w:val="24"/>
        </w:rPr>
        <w:t>que</w:t>
      </w:r>
      <w:r w:rsidRPr="00BF20A1">
        <w:rPr>
          <w:b/>
          <w:spacing w:val="80"/>
          <w:w w:val="110"/>
          <w:sz w:val="24"/>
          <w:szCs w:val="24"/>
        </w:rPr>
        <w:t xml:space="preserve"> </w:t>
      </w:r>
      <w:r w:rsidRPr="00BF20A1">
        <w:rPr>
          <w:b/>
          <w:w w:val="110"/>
          <w:sz w:val="24"/>
          <w:szCs w:val="24"/>
        </w:rPr>
        <w:t>os</w:t>
      </w:r>
      <w:r w:rsidRPr="00BF20A1">
        <w:rPr>
          <w:b/>
          <w:spacing w:val="80"/>
          <w:w w:val="110"/>
          <w:sz w:val="24"/>
          <w:szCs w:val="24"/>
        </w:rPr>
        <w:t xml:space="preserve"> </w:t>
      </w:r>
      <w:r w:rsidRPr="00BF20A1">
        <w:rPr>
          <w:b/>
          <w:w w:val="110"/>
          <w:sz w:val="24"/>
          <w:szCs w:val="24"/>
        </w:rPr>
        <w:t>fornecedores</w:t>
      </w:r>
      <w:r w:rsidRPr="00BF20A1">
        <w:rPr>
          <w:b/>
          <w:spacing w:val="80"/>
          <w:w w:val="110"/>
          <w:sz w:val="24"/>
          <w:szCs w:val="24"/>
        </w:rPr>
        <w:t xml:space="preserve"> </w:t>
      </w:r>
      <w:r w:rsidRPr="00BF20A1">
        <w:rPr>
          <w:b/>
          <w:w w:val="110"/>
          <w:sz w:val="24"/>
          <w:szCs w:val="24"/>
        </w:rPr>
        <w:t>interessados</w:t>
      </w:r>
      <w:r w:rsidRPr="00BF20A1">
        <w:rPr>
          <w:b/>
          <w:spacing w:val="80"/>
          <w:w w:val="110"/>
          <w:sz w:val="24"/>
          <w:szCs w:val="24"/>
        </w:rPr>
        <w:t xml:space="preserve"> </w:t>
      </w:r>
      <w:r w:rsidRPr="00BF20A1">
        <w:rPr>
          <w:b/>
          <w:w w:val="110"/>
          <w:sz w:val="24"/>
          <w:szCs w:val="24"/>
        </w:rPr>
        <w:t>possam</w:t>
      </w:r>
      <w:r w:rsidRPr="00BF20A1">
        <w:rPr>
          <w:b/>
          <w:spacing w:val="80"/>
          <w:w w:val="110"/>
          <w:sz w:val="24"/>
          <w:szCs w:val="24"/>
        </w:rPr>
        <w:t xml:space="preserve"> </w:t>
      </w:r>
      <w:r w:rsidRPr="00BF20A1">
        <w:rPr>
          <w:b/>
          <w:w w:val="110"/>
          <w:sz w:val="24"/>
          <w:szCs w:val="24"/>
        </w:rPr>
        <w:t>adequar</w:t>
      </w:r>
      <w:r w:rsidRPr="00BF20A1">
        <w:rPr>
          <w:b/>
          <w:spacing w:val="75"/>
          <w:w w:val="110"/>
          <w:sz w:val="24"/>
          <w:szCs w:val="24"/>
        </w:rPr>
        <w:t xml:space="preserve"> </w:t>
      </w:r>
      <w:r w:rsidRPr="00BF20A1">
        <w:rPr>
          <w:b/>
          <w:w w:val="110"/>
          <w:sz w:val="24"/>
          <w:szCs w:val="24"/>
        </w:rPr>
        <w:t>as</w:t>
      </w:r>
      <w:r w:rsidRPr="00BF20A1">
        <w:rPr>
          <w:b/>
          <w:spacing w:val="80"/>
          <w:w w:val="150"/>
          <w:sz w:val="24"/>
          <w:szCs w:val="24"/>
        </w:rPr>
        <w:t xml:space="preserve"> </w:t>
      </w:r>
      <w:r w:rsidRPr="00BF20A1">
        <w:rPr>
          <w:b/>
          <w:w w:val="110"/>
          <w:sz w:val="24"/>
          <w:szCs w:val="24"/>
        </w:rPr>
        <w:lastRenderedPageBreak/>
        <w:t>suas propostas</w:t>
      </w:r>
      <w:r w:rsidRPr="00BF20A1">
        <w:rPr>
          <w:b/>
          <w:spacing w:val="40"/>
          <w:w w:val="110"/>
          <w:sz w:val="24"/>
          <w:szCs w:val="24"/>
        </w:rPr>
        <w:t xml:space="preserve"> </w:t>
      </w:r>
      <w:r w:rsidRPr="00BF20A1">
        <w:rPr>
          <w:b/>
          <w:w w:val="110"/>
          <w:sz w:val="24"/>
          <w:szCs w:val="24"/>
        </w:rPr>
        <w:t>ou</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situação</w:t>
      </w:r>
      <w:r w:rsidRPr="00BF20A1">
        <w:rPr>
          <w:b/>
          <w:spacing w:val="40"/>
          <w:w w:val="110"/>
          <w:sz w:val="24"/>
          <w:szCs w:val="24"/>
        </w:rPr>
        <w:t xml:space="preserve"> </w:t>
      </w:r>
      <w:r w:rsidRPr="00BF20A1">
        <w:rPr>
          <w:b/>
          <w:w w:val="110"/>
          <w:sz w:val="24"/>
          <w:szCs w:val="24"/>
        </w:rPr>
        <w:t>no</w:t>
      </w:r>
      <w:r w:rsidRPr="00BF20A1">
        <w:rPr>
          <w:b/>
          <w:spacing w:val="40"/>
          <w:w w:val="110"/>
          <w:sz w:val="24"/>
          <w:szCs w:val="24"/>
        </w:rPr>
        <w:t xml:space="preserve"> </w:t>
      </w:r>
      <w:r w:rsidRPr="00BF20A1">
        <w:rPr>
          <w:b/>
          <w:w w:val="110"/>
          <w:sz w:val="24"/>
          <w:szCs w:val="24"/>
        </w:rPr>
        <w:t>que</w:t>
      </w:r>
      <w:r w:rsidRPr="00BF20A1">
        <w:rPr>
          <w:b/>
          <w:spacing w:val="40"/>
          <w:w w:val="110"/>
          <w:sz w:val="24"/>
          <w:szCs w:val="24"/>
        </w:rPr>
        <w:t xml:space="preserve"> </w:t>
      </w:r>
      <w:r w:rsidRPr="00BF20A1">
        <w:rPr>
          <w:b/>
          <w:w w:val="110"/>
          <w:sz w:val="24"/>
          <w:szCs w:val="24"/>
        </w:rPr>
        <w:t>se</w:t>
      </w:r>
      <w:r w:rsidRPr="00BF20A1">
        <w:rPr>
          <w:b/>
          <w:spacing w:val="40"/>
          <w:w w:val="110"/>
          <w:sz w:val="24"/>
          <w:szCs w:val="24"/>
        </w:rPr>
        <w:t xml:space="preserve"> </w:t>
      </w:r>
      <w:r w:rsidRPr="00BF20A1">
        <w:rPr>
          <w:b/>
          <w:w w:val="110"/>
          <w:sz w:val="24"/>
          <w:szCs w:val="24"/>
        </w:rPr>
        <w:t>refere</w:t>
      </w:r>
      <w:r w:rsidRPr="00BF20A1">
        <w:rPr>
          <w:b/>
          <w:spacing w:val="40"/>
          <w:w w:val="110"/>
          <w:sz w:val="24"/>
          <w:szCs w:val="24"/>
        </w:rPr>
        <w:t xml:space="preserve"> </w:t>
      </w:r>
      <w:r w:rsidRPr="00BF20A1">
        <w:rPr>
          <w:b/>
          <w:w w:val="110"/>
          <w:sz w:val="24"/>
          <w:szCs w:val="24"/>
        </w:rPr>
        <w:t>à</w:t>
      </w:r>
      <w:r w:rsidRPr="00BF20A1">
        <w:rPr>
          <w:b/>
          <w:spacing w:val="40"/>
          <w:w w:val="110"/>
          <w:sz w:val="24"/>
          <w:szCs w:val="24"/>
        </w:rPr>
        <w:t xml:space="preserve"> </w:t>
      </w:r>
      <w:r w:rsidRPr="00BF20A1">
        <w:rPr>
          <w:b/>
          <w:w w:val="110"/>
          <w:sz w:val="24"/>
          <w:szCs w:val="24"/>
        </w:rPr>
        <w:t>habilitação;</w:t>
      </w:r>
      <w:r w:rsidRPr="00BF20A1">
        <w:rPr>
          <w:b/>
          <w:spacing w:val="40"/>
          <w:w w:val="110"/>
          <w:sz w:val="24"/>
          <w:szCs w:val="24"/>
        </w:rPr>
        <w:t xml:space="preserve"> </w:t>
      </w:r>
      <w:r w:rsidRPr="00BF20A1">
        <w:rPr>
          <w:b/>
          <w:w w:val="110"/>
          <w:sz w:val="24"/>
          <w:szCs w:val="24"/>
        </w:rPr>
        <w:t>ou</w:t>
      </w:r>
    </w:p>
    <w:p w14:paraId="03A6DD6E" w14:textId="77777777" w:rsidR="007E035C" w:rsidRPr="00BF20A1" w:rsidRDefault="006207AF">
      <w:pPr>
        <w:pStyle w:val="PargrafodaLista"/>
        <w:numPr>
          <w:ilvl w:val="2"/>
          <w:numId w:val="1"/>
        </w:numPr>
        <w:tabs>
          <w:tab w:val="left" w:pos="1287"/>
        </w:tabs>
        <w:spacing w:before="20"/>
        <w:ind w:right="205" w:firstLine="0"/>
        <w:rPr>
          <w:b/>
          <w:sz w:val="24"/>
          <w:szCs w:val="24"/>
        </w:rPr>
      </w:pPr>
      <w:r w:rsidRPr="00BF20A1">
        <w:rPr>
          <w:b/>
          <w:w w:val="110"/>
          <w:sz w:val="24"/>
          <w:szCs w:val="24"/>
        </w:rPr>
        <w:t>valer-se, para a</w:t>
      </w:r>
      <w:r w:rsidRPr="00BF20A1">
        <w:rPr>
          <w:b/>
          <w:spacing w:val="-1"/>
          <w:w w:val="110"/>
          <w:sz w:val="24"/>
          <w:szCs w:val="24"/>
        </w:rPr>
        <w:t xml:space="preserve"> </w:t>
      </w:r>
      <w:r w:rsidRPr="00BF20A1">
        <w:rPr>
          <w:b/>
          <w:w w:val="110"/>
          <w:sz w:val="24"/>
          <w:szCs w:val="24"/>
        </w:rPr>
        <w:t>contratação, de proposta obtida na</w:t>
      </w:r>
      <w:r w:rsidRPr="00BF20A1">
        <w:rPr>
          <w:b/>
          <w:spacing w:val="-1"/>
          <w:w w:val="110"/>
          <w:sz w:val="24"/>
          <w:szCs w:val="24"/>
        </w:rPr>
        <w:t xml:space="preserve"> </w:t>
      </w:r>
      <w:r w:rsidRPr="00BF20A1">
        <w:rPr>
          <w:b/>
          <w:w w:val="110"/>
          <w:sz w:val="24"/>
          <w:szCs w:val="24"/>
        </w:rPr>
        <w:t>pesquisa de preços que serviu de base ao procedimento,</w:t>
      </w:r>
      <w:r w:rsidRPr="00BF20A1">
        <w:rPr>
          <w:b/>
          <w:spacing w:val="-2"/>
          <w:w w:val="110"/>
          <w:sz w:val="24"/>
          <w:szCs w:val="24"/>
        </w:rPr>
        <w:t xml:space="preserve"> </w:t>
      </w:r>
      <w:r w:rsidRPr="00BF20A1">
        <w:rPr>
          <w:b/>
          <w:w w:val="110"/>
          <w:sz w:val="24"/>
          <w:szCs w:val="24"/>
        </w:rPr>
        <w:t>se houver, privilegiando-se os</w:t>
      </w:r>
      <w:r w:rsidRPr="00BF20A1">
        <w:rPr>
          <w:b/>
          <w:spacing w:val="-2"/>
          <w:w w:val="110"/>
          <w:sz w:val="24"/>
          <w:szCs w:val="24"/>
        </w:rPr>
        <w:t xml:space="preserve"> </w:t>
      </w:r>
      <w:r w:rsidRPr="00BF20A1">
        <w:rPr>
          <w:b/>
          <w:w w:val="110"/>
          <w:sz w:val="24"/>
          <w:szCs w:val="24"/>
        </w:rPr>
        <w:t>menores preços, sempre que possível, e desde que atendidas às condições</w:t>
      </w:r>
      <w:r w:rsidRPr="00BF20A1">
        <w:rPr>
          <w:b/>
          <w:spacing w:val="-1"/>
          <w:w w:val="110"/>
          <w:sz w:val="24"/>
          <w:szCs w:val="24"/>
        </w:rPr>
        <w:t xml:space="preserve"> </w:t>
      </w:r>
      <w:r w:rsidRPr="00BF20A1">
        <w:rPr>
          <w:b/>
          <w:w w:val="110"/>
          <w:sz w:val="24"/>
          <w:szCs w:val="24"/>
        </w:rPr>
        <w:t>de habilitação</w:t>
      </w:r>
      <w:r w:rsidRPr="00BF20A1">
        <w:rPr>
          <w:b/>
          <w:spacing w:val="-1"/>
          <w:w w:val="110"/>
          <w:sz w:val="24"/>
          <w:szCs w:val="24"/>
        </w:rPr>
        <w:t xml:space="preserve"> </w:t>
      </w:r>
      <w:r w:rsidRPr="00BF20A1">
        <w:rPr>
          <w:b/>
          <w:w w:val="110"/>
          <w:sz w:val="24"/>
          <w:szCs w:val="24"/>
        </w:rPr>
        <w:t>exigidas, nos</w:t>
      </w:r>
      <w:r w:rsidRPr="00BF20A1">
        <w:rPr>
          <w:b/>
          <w:spacing w:val="-1"/>
          <w:w w:val="110"/>
          <w:sz w:val="24"/>
          <w:szCs w:val="24"/>
        </w:rPr>
        <w:t xml:space="preserve"> </w:t>
      </w:r>
      <w:r w:rsidRPr="00BF20A1">
        <w:rPr>
          <w:b/>
          <w:w w:val="110"/>
          <w:sz w:val="24"/>
          <w:szCs w:val="24"/>
        </w:rPr>
        <w:t>termos do</w:t>
      </w:r>
      <w:r w:rsidRPr="00BF20A1">
        <w:rPr>
          <w:b/>
          <w:spacing w:val="-1"/>
          <w:w w:val="110"/>
          <w:sz w:val="24"/>
          <w:szCs w:val="24"/>
        </w:rPr>
        <w:t xml:space="preserve"> </w:t>
      </w:r>
      <w:r w:rsidRPr="00BF20A1">
        <w:rPr>
          <w:b/>
          <w:w w:val="110"/>
          <w:sz w:val="24"/>
          <w:szCs w:val="24"/>
        </w:rPr>
        <w:t>art. 22 da Instrução Normativa SEGES/ME N.º 67, de 08 de Julho de 2021.</w:t>
      </w:r>
    </w:p>
    <w:p w14:paraId="33898301" w14:textId="77777777" w:rsidR="007E035C" w:rsidRPr="00BF20A1" w:rsidRDefault="006207AF">
      <w:pPr>
        <w:pStyle w:val="PargrafodaLista"/>
        <w:numPr>
          <w:ilvl w:val="1"/>
          <w:numId w:val="1"/>
        </w:numPr>
        <w:tabs>
          <w:tab w:val="left" w:pos="1006"/>
        </w:tabs>
        <w:spacing w:before="18"/>
        <w:ind w:right="197" w:firstLine="0"/>
        <w:rPr>
          <w:sz w:val="24"/>
          <w:szCs w:val="24"/>
        </w:rPr>
      </w:pPr>
      <w:r w:rsidRPr="00BF20A1">
        <w:rPr>
          <w:w w:val="110"/>
          <w:sz w:val="24"/>
          <w:szCs w:val="24"/>
        </w:rPr>
        <w:t>O disposto nos subitens “9.2.1” e “9.2.3” poderá ser utilizado nas hipóteses</w:t>
      </w:r>
      <w:r w:rsidRPr="00BF20A1">
        <w:rPr>
          <w:spacing w:val="40"/>
          <w:w w:val="110"/>
          <w:sz w:val="24"/>
          <w:szCs w:val="24"/>
        </w:rPr>
        <w:t xml:space="preserve"> </w:t>
      </w:r>
      <w:r w:rsidRPr="00BF20A1">
        <w:rPr>
          <w:w w:val="110"/>
          <w:sz w:val="24"/>
          <w:szCs w:val="24"/>
        </w:rPr>
        <w:t>de o procedimento restar deserto.</w:t>
      </w:r>
    </w:p>
    <w:p w14:paraId="3D738020" w14:textId="77777777" w:rsidR="007E035C" w:rsidRPr="00BF20A1" w:rsidRDefault="006207AF">
      <w:pPr>
        <w:pStyle w:val="PargrafodaLista"/>
        <w:numPr>
          <w:ilvl w:val="1"/>
          <w:numId w:val="1"/>
        </w:numPr>
        <w:tabs>
          <w:tab w:val="left" w:pos="1021"/>
        </w:tabs>
        <w:spacing w:before="27"/>
        <w:ind w:right="218" w:firstLine="0"/>
        <w:rPr>
          <w:sz w:val="24"/>
          <w:szCs w:val="24"/>
        </w:rPr>
      </w:pPr>
      <w:r w:rsidRPr="00BF20A1">
        <w:rPr>
          <w:b/>
          <w:w w:val="110"/>
          <w:sz w:val="24"/>
          <w:szCs w:val="24"/>
        </w:rPr>
        <w:t xml:space="preserve">No caso do subitem “9.2.2”, a contratação será operacionalizada fora deste </w:t>
      </w:r>
      <w:r w:rsidRPr="00BF20A1">
        <w:rPr>
          <w:b/>
          <w:spacing w:val="-2"/>
          <w:w w:val="110"/>
          <w:sz w:val="24"/>
          <w:szCs w:val="24"/>
        </w:rPr>
        <w:t>procedimento.</w:t>
      </w:r>
    </w:p>
    <w:p w14:paraId="13071F66" w14:textId="77777777" w:rsidR="007E035C" w:rsidRPr="00BF20A1" w:rsidRDefault="006207AF">
      <w:pPr>
        <w:pStyle w:val="PargrafodaLista"/>
        <w:numPr>
          <w:ilvl w:val="1"/>
          <w:numId w:val="1"/>
        </w:numPr>
        <w:tabs>
          <w:tab w:val="left" w:pos="1042"/>
        </w:tabs>
        <w:spacing w:before="12"/>
        <w:ind w:right="200" w:firstLine="0"/>
        <w:rPr>
          <w:sz w:val="24"/>
          <w:szCs w:val="24"/>
        </w:rPr>
      </w:pPr>
      <w:r w:rsidRPr="00BF20A1">
        <w:rPr>
          <w:w w:val="110"/>
          <w:sz w:val="24"/>
          <w:szCs w:val="24"/>
        </w:rPr>
        <w:t>Havendo a necessidade de realização de ato de qualquer natureza pelos fornecedores, cujo prazo não conste deste Aviso de Contratação Direta, deverá</w:t>
      </w:r>
      <w:r w:rsidRPr="00BF20A1">
        <w:rPr>
          <w:spacing w:val="40"/>
          <w:w w:val="110"/>
          <w:sz w:val="24"/>
          <w:szCs w:val="24"/>
        </w:rPr>
        <w:t xml:space="preserve"> </w:t>
      </w:r>
      <w:r w:rsidRPr="00BF20A1">
        <w:rPr>
          <w:w w:val="110"/>
          <w:sz w:val="24"/>
          <w:szCs w:val="24"/>
        </w:rPr>
        <w:t>ser atendido o prazo indicado pelo agente competente da Administração na respectiva notificação.</w:t>
      </w:r>
    </w:p>
    <w:p w14:paraId="134C4261" w14:textId="77777777" w:rsidR="007E035C" w:rsidRPr="00BF20A1" w:rsidRDefault="006207AF">
      <w:pPr>
        <w:pStyle w:val="PargrafodaLista"/>
        <w:numPr>
          <w:ilvl w:val="1"/>
          <w:numId w:val="1"/>
        </w:numPr>
        <w:tabs>
          <w:tab w:val="left" w:pos="1021"/>
        </w:tabs>
        <w:spacing w:before="24"/>
        <w:ind w:right="203" w:firstLine="0"/>
        <w:rPr>
          <w:sz w:val="24"/>
          <w:szCs w:val="24"/>
        </w:rPr>
      </w:pPr>
      <w:r w:rsidRPr="00BF20A1">
        <w:rPr>
          <w:w w:val="115"/>
          <w:sz w:val="24"/>
          <w:szCs w:val="24"/>
        </w:rPr>
        <w:t>Caberá ao fornecedor acompanhar as operações, ficando responsável pelo ônus decorrente da perda do negócio diante da inobservância de quaisquer mensagens emitidas</w:t>
      </w:r>
      <w:r w:rsidRPr="00BF20A1">
        <w:rPr>
          <w:spacing w:val="40"/>
          <w:w w:val="115"/>
          <w:sz w:val="24"/>
          <w:szCs w:val="24"/>
        </w:rPr>
        <w:t xml:space="preserve"> </w:t>
      </w:r>
      <w:r w:rsidRPr="00BF20A1">
        <w:rPr>
          <w:w w:val="115"/>
          <w:sz w:val="24"/>
          <w:szCs w:val="24"/>
        </w:rPr>
        <w:t>pela Administração ou de sua desconexão.</w:t>
      </w:r>
    </w:p>
    <w:p w14:paraId="6F9B5129" w14:textId="77777777" w:rsidR="007E035C" w:rsidRPr="00BF20A1" w:rsidRDefault="006207AF">
      <w:pPr>
        <w:pStyle w:val="PargrafodaLista"/>
        <w:numPr>
          <w:ilvl w:val="1"/>
          <w:numId w:val="1"/>
        </w:numPr>
        <w:tabs>
          <w:tab w:val="left" w:pos="1006"/>
        </w:tabs>
        <w:spacing w:before="21"/>
        <w:ind w:right="195" w:firstLine="0"/>
        <w:rPr>
          <w:sz w:val="24"/>
          <w:szCs w:val="24"/>
        </w:rPr>
      </w:pPr>
      <w:r w:rsidRPr="00BF20A1">
        <w:rPr>
          <w:w w:val="110"/>
          <w:sz w:val="24"/>
          <w:szCs w:val="24"/>
        </w:rPr>
        <w:t>Não havendo expediente ou ocorrendo qualquer fato superveniente que impeça a realização do</w:t>
      </w:r>
      <w:r w:rsidRPr="00BF20A1">
        <w:rPr>
          <w:spacing w:val="40"/>
          <w:w w:val="110"/>
          <w:sz w:val="24"/>
          <w:szCs w:val="24"/>
        </w:rPr>
        <w:t xml:space="preserve"> </w:t>
      </w:r>
      <w:r w:rsidRPr="00BF20A1">
        <w:rPr>
          <w:w w:val="110"/>
          <w:sz w:val="24"/>
          <w:szCs w:val="24"/>
        </w:rPr>
        <w:t>certame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data</w:t>
      </w:r>
      <w:r w:rsidRPr="00BF20A1">
        <w:rPr>
          <w:spacing w:val="40"/>
          <w:w w:val="110"/>
          <w:sz w:val="24"/>
          <w:szCs w:val="24"/>
        </w:rPr>
        <w:t xml:space="preserve"> </w:t>
      </w:r>
      <w:r w:rsidRPr="00BF20A1">
        <w:rPr>
          <w:w w:val="110"/>
          <w:sz w:val="24"/>
          <w:szCs w:val="24"/>
        </w:rPr>
        <w:t>marcada,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sessão</w:t>
      </w:r>
      <w:r w:rsidRPr="00BF20A1">
        <w:rPr>
          <w:spacing w:val="40"/>
          <w:w w:val="110"/>
          <w:sz w:val="24"/>
          <w:szCs w:val="24"/>
        </w:rPr>
        <w:t xml:space="preserve"> </w:t>
      </w:r>
      <w:r w:rsidRPr="00BF20A1">
        <w:rPr>
          <w:w w:val="110"/>
          <w:sz w:val="24"/>
          <w:szCs w:val="24"/>
        </w:rPr>
        <w:t>será</w:t>
      </w:r>
      <w:r w:rsidRPr="00BF20A1">
        <w:rPr>
          <w:spacing w:val="40"/>
          <w:w w:val="110"/>
          <w:sz w:val="24"/>
          <w:szCs w:val="24"/>
        </w:rPr>
        <w:t xml:space="preserve"> </w:t>
      </w:r>
      <w:r w:rsidRPr="00BF20A1">
        <w:rPr>
          <w:w w:val="110"/>
          <w:sz w:val="24"/>
          <w:szCs w:val="24"/>
        </w:rPr>
        <w:t>automaticamente</w:t>
      </w:r>
      <w:r w:rsidRPr="00BF20A1">
        <w:rPr>
          <w:spacing w:val="40"/>
          <w:w w:val="110"/>
          <w:sz w:val="24"/>
          <w:szCs w:val="24"/>
        </w:rPr>
        <w:t xml:space="preserve"> </w:t>
      </w:r>
      <w:r w:rsidRPr="00BF20A1">
        <w:rPr>
          <w:w w:val="110"/>
          <w:sz w:val="24"/>
          <w:szCs w:val="24"/>
        </w:rPr>
        <w:t>transferida</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primeiro</w:t>
      </w:r>
      <w:r w:rsidRPr="00BF20A1">
        <w:rPr>
          <w:spacing w:val="40"/>
          <w:w w:val="110"/>
          <w:sz w:val="24"/>
          <w:szCs w:val="24"/>
        </w:rPr>
        <w:t xml:space="preserve"> </w:t>
      </w:r>
      <w:r w:rsidRPr="00BF20A1">
        <w:rPr>
          <w:w w:val="110"/>
          <w:sz w:val="24"/>
          <w:szCs w:val="24"/>
        </w:rPr>
        <w:t>dia útil</w:t>
      </w:r>
      <w:r w:rsidRPr="00BF20A1">
        <w:rPr>
          <w:spacing w:val="40"/>
          <w:w w:val="110"/>
          <w:sz w:val="24"/>
          <w:szCs w:val="24"/>
        </w:rPr>
        <w:t xml:space="preserve"> </w:t>
      </w:r>
      <w:r w:rsidRPr="00BF20A1">
        <w:rPr>
          <w:w w:val="110"/>
          <w:sz w:val="24"/>
          <w:szCs w:val="24"/>
        </w:rPr>
        <w:t>subsequente,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mesmo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anteriormente</w:t>
      </w:r>
      <w:r w:rsidRPr="00BF20A1">
        <w:rPr>
          <w:spacing w:val="40"/>
          <w:w w:val="110"/>
          <w:sz w:val="24"/>
          <w:szCs w:val="24"/>
        </w:rPr>
        <w:t xml:space="preserve"> </w:t>
      </w:r>
      <w:r w:rsidRPr="00BF20A1">
        <w:rPr>
          <w:w w:val="110"/>
          <w:sz w:val="24"/>
          <w:szCs w:val="24"/>
        </w:rPr>
        <w:t>estabelecido,</w:t>
      </w:r>
      <w:r w:rsidRPr="00BF20A1">
        <w:rPr>
          <w:spacing w:val="40"/>
          <w:w w:val="110"/>
          <w:sz w:val="24"/>
          <w:szCs w:val="24"/>
        </w:rPr>
        <w:t xml:space="preserve"> </w:t>
      </w:r>
      <w:r w:rsidRPr="00BF20A1">
        <w:rPr>
          <w:w w:val="110"/>
          <w:sz w:val="24"/>
          <w:szCs w:val="24"/>
        </w:rPr>
        <w:t>desde</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não</w:t>
      </w:r>
      <w:r w:rsidRPr="00BF20A1">
        <w:rPr>
          <w:spacing w:val="40"/>
          <w:w w:val="110"/>
          <w:sz w:val="24"/>
          <w:szCs w:val="24"/>
        </w:rPr>
        <w:t xml:space="preserve"> </w:t>
      </w:r>
      <w:r w:rsidRPr="00BF20A1">
        <w:rPr>
          <w:w w:val="110"/>
          <w:sz w:val="24"/>
          <w:szCs w:val="24"/>
        </w:rPr>
        <w:t>haja comunicação em contrário.</w:t>
      </w:r>
    </w:p>
    <w:p w14:paraId="34858E80" w14:textId="77777777" w:rsidR="007E035C" w:rsidRPr="00BF20A1" w:rsidRDefault="006207AF">
      <w:pPr>
        <w:pStyle w:val="PargrafodaLista"/>
        <w:numPr>
          <w:ilvl w:val="1"/>
          <w:numId w:val="1"/>
        </w:numPr>
        <w:tabs>
          <w:tab w:val="left" w:pos="1014"/>
        </w:tabs>
        <w:spacing w:before="1"/>
        <w:ind w:right="198" w:firstLine="0"/>
        <w:rPr>
          <w:sz w:val="24"/>
          <w:szCs w:val="24"/>
        </w:rPr>
      </w:pPr>
      <w:r w:rsidRPr="00BF20A1">
        <w:rPr>
          <w:w w:val="110"/>
          <w:sz w:val="24"/>
          <w:szCs w:val="24"/>
        </w:rPr>
        <w:t>Os horários estabelecidos na divulgação deste procedimento e durante o envio</w:t>
      </w:r>
      <w:r w:rsidRPr="00BF20A1">
        <w:rPr>
          <w:spacing w:val="40"/>
          <w:w w:val="110"/>
          <w:sz w:val="24"/>
          <w:szCs w:val="24"/>
        </w:rPr>
        <w:t xml:space="preserve"> </w:t>
      </w:r>
      <w:r w:rsidRPr="00BF20A1">
        <w:rPr>
          <w:w w:val="110"/>
          <w:sz w:val="24"/>
          <w:szCs w:val="24"/>
        </w:rPr>
        <w:t>de lances observarão</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b/>
          <w:w w:val="110"/>
          <w:sz w:val="24"/>
          <w:szCs w:val="24"/>
        </w:rPr>
        <w:t>Brasília-DF</w:t>
      </w:r>
      <w:r w:rsidRPr="00BF20A1">
        <w:rPr>
          <w:w w:val="110"/>
          <w:sz w:val="24"/>
          <w:szCs w:val="24"/>
        </w:rPr>
        <w:t>,</w:t>
      </w:r>
      <w:r w:rsidRPr="00BF20A1">
        <w:rPr>
          <w:spacing w:val="40"/>
          <w:w w:val="110"/>
          <w:sz w:val="24"/>
          <w:szCs w:val="24"/>
        </w:rPr>
        <w:t xml:space="preserve"> </w:t>
      </w:r>
      <w:r w:rsidRPr="00BF20A1">
        <w:rPr>
          <w:w w:val="110"/>
          <w:sz w:val="24"/>
          <w:szCs w:val="24"/>
        </w:rPr>
        <w:t>inclusive</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contagem</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tempo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registro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Sistema</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documentação</w:t>
      </w:r>
      <w:r w:rsidRPr="00BF20A1">
        <w:rPr>
          <w:spacing w:val="40"/>
          <w:w w:val="110"/>
          <w:sz w:val="24"/>
          <w:szCs w:val="24"/>
        </w:rPr>
        <w:t xml:space="preserve"> </w:t>
      </w:r>
      <w:r w:rsidRPr="00BF20A1">
        <w:rPr>
          <w:w w:val="110"/>
          <w:sz w:val="24"/>
          <w:szCs w:val="24"/>
        </w:rPr>
        <w:t>relativa</w:t>
      </w:r>
      <w:r w:rsidRPr="00BF20A1">
        <w:rPr>
          <w:spacing w:val="40"/>
          <w:w w:val="110"/>
          <w:sz w:val="24"/>
          <w:szCs w:val="24"/>
        </w:rPr>
        <w:t xml:space="preserve"> </w:t>
      </w:r>
      <w:r w:rsidRPr="00BF20A1">
        <w:rPr>
          <w:w w:val="110"/>
          <w:sz w:val="24"/>
          <w:szCs w:val="24"/>
        </w:rPr>
        <w:t>ao</w:t>
      </w:r>
      <w:r w:rsidRPr="00BF20A1">
        <w:rPr>
          <w:spacing w:val="40"/>
          <w:w w:val="110"/>
          <w:sz w:val="24"/>
          <w:szCs w:val="24"/>
        </w:rPr>
        <w:t xml:space="preserve"> </w:t>
      </w:r>
      <w:r w:rsidRPr="00BF20A1">
        <w:rPr>
          <w:w w:val="110"/>
          <w:sz w:val="24"/>
          <w:szCs w:val="24"/>
        </w:rPr>
        <w:t>procedimento.</w:t>
      </w:r>
    </w:p>
    <w:p w14:paraId="02B8A10A" w14:textId="77777777" w:rsidR="007E035C" w:rsidRPr="00BF20A1" w:rsidRDefault="006207AF">
      <w:pPr>
        <w:pStyle w:val="PargrafodaLista"/>
        <w:numPr>
          <w:ilvl w:val="1"/>
          <w:numId w:val="1"/>
        </w:numPr>
        <w:tabs>
          <w:tab w:val="left" w:pos="1014"/>
        </w:tabs>
        <w:spacing w:before="4" w:line="242" w:lineRule="auto"/>
        <w:ind w:right="195" w:firstLine="0"/>
        <w:rPr>
          <w:sz w:val="24"/>
          <w:szCs w:val="24"/>
        </w:rPr>
      </w:pPr>
      <w:r w:rsidRPr="00BF20A1">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BF20A1" w:rsidRDefault="006207AF">
      <w:pPr>
        <w:pStyle w:val="PargrafodaLista"/>
        <w:numPr>
          <w:ilvl w:val="1"/>
          <w:numId w:val="1"/>
        </w:numPr>
        <w:tabs>
          <w:tab w:val="left" w:pos="1168"/>
        </w:tabs>
        <w:spacing w:before="22"/>
        <w:ind w:right="198" w:firstLine="0"/>
        <w:rPr>
          <w:sz w:val="24"/>
          <w:szCs w:val="24"/>
        </w:rPr>
      </w:pPr>
      <w:r w:rsidRPr="00BF20A1">
        <w:rPr>
          <w:w w:val="115"/>
          <w:sz w:val="24"/>
          <w:szCs w:val="24"/>
        </w:rPr>
        <w:t>As normas disciplinadoras deste Aviso de Contratação Direta serão sempre interpretadas em favor da ampliação da disputa entre os interessados, desde que não comprometam</w:t>
      </w:r>
      <w:r w:rsidRPr="00BF20A1">
        <w:rPr>
          <w:spacing w:val="67"/>
          <w:w w:val="115"/>
          <w:sz w:val="24"/>
          <w:szCs w:val="24"/>
        </w:rPr>
        <w:t xml:space="preserve"> </w:t>
      </w:r>
      <w:r w:rsidRPr="00BF20A1">
        <w:rPr>
          <w:w w:val="115"/>
          <w:sz w:val="24"/>
          <w:szCs w:val="24"/>
        </w:rPr>
        <w:t>o</w:t>
      </w:r>
      <w:r w:rsidRPr="00BF20A1">
        <w:rPr>
          <w:spacing w:val="64"/>
          <w:w w:val="115"/>
          <w:sz w:val="24"/>
          <w:szCs w:val="24"/>
        </w:rPr>
        <w:t xml:space="preserve"> </w:t>
      </w:r>
      <w:r w:rsidRPr="00BF20A1">
        <w:rPr>
          <w:w w:val="115"/>
          <w:sz w:val="24"/>
          <w:szCs w:val="24"/>
        </w:rPr>
        <w:t>interesse</w:t>
      </w:r>
      <w:r w:rsidRPr="00BF20A1">
        <w:rPr>
          <w:spacing w:val="66"/>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Administração,</w:t>
      </w:r>
      <w:r w:rsidRPr="00BF20A1">
        <w:rPr>
          <w:spacing w:val="67"/>
          <w:w w:val="115"/>
          <w:sz w:val="24"/>
          <w:szCs w:val="24"/>
        </w:rPr>
        <w:t xml:space="preserve"> </w:t>
      </w:r>
      <w:r w:rsidRPr="00BF20A1">
        <w:rPr>
          <w:w w:val="115"/>
          <w:sz w:val="24"/>
          <w:szCs w:val="24"/>
        </w:rPr>
        <w:t>o</w:t>
      </w:r>
      <w:r w:rsidRPr="00BF20A1">
        <w:rPr>
          <w:spacing w:val="62"/>
          <w:w w:val="115"/>
          <w:sz w:val="24"/>
          <w:szCs w:val="24"/>
        </w:rPr>
        <w:t xml:space="preserve"> </w:t>
      </w:r>
      <w:r w:rsidRPr="00BF20A1">
        <w:rPr>
          <w:w w:val="115"/>
          <w:sz w:val="24"/>
          <w:szCs w:val="24"/>
        </w:rPr>
        <w:t>princípio</w:t>
      </w:r>
      <w:r w:rsidRPr="00BF20A1">
        <w:rPr>
          <w:spacing w:val="65"/>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isonomia,</w:t>
      </w:r>
      <w:r w:rsidRPr="00BF20A1">
        <w:rPr>
          <w:spacing w:val="66"/>
          <w:w w:val="115"/>
          <w:sz w:val="24"/>
          <w:szCs w:val="24"/>
        </w:rPr>
        <w:t xml:space="preserve"> </w:t>
      </w:r>
      <w:r w:rsidRPr="00BF20A1">
        <w:rPr>
          <w:w w:val="115"/>
          <w:sz w:val="24"/>
          <w:szCs w:val="24"/>
        </w:rPr>
        <w:t>a</w:t>
      </w:r>
      <w:r w:rsidRPr="00BF20A1">
        <w:rPr>
          <w:spacing w:val="68"/>
          <w:w w:val="115"/>
          <w:sz w:val="24"/>
          <w:szCs w:val="24"/>
        </w:rPr>
        <w:t xml:space="preserve"> </w:t>
      </w:r>
      <w:r w:rsidRPr="00BF20A1">
        <w:rPr>
          <w:w w:val="115"/>
          <w:sz w:val="24"/>
          <w:szCs w:val="24"/>
        </w:rPr>
        <w:t>finalidade</w:t>
      </w:r>
      <w:r w:rsidRPr="00BF20A1">
        <w:rPr>
          <w:spacing w:val="67"/>
          <w:w w:val="115"/>
          <w:sz w:val="24"/>
          <w:szCs w:val="24"/>
        </w:rPr>
        <w:t xml:space="preserve"> </w:t>
      </w:r>
      <w:r w:rsidRPr="00BF20A1">
        <w:rPr>
          <w:w w:val="115"/>
          <w:sz w:val="24"/>
          <w:szCs w:val="24"/>
        </w:rPr>
        <w:t>e</w:t>
      </w:r>
      <w:r w:rsidRPr="00BF20A1">
        <w:rPr>
          <w:spacing w:val="67"/>
          <w:w w:val="115"/>
          <w:sz w:val="24"/>
          <w:szCs w:val="24"/>
        </w:rPr>
        <w:t xml:space="preserve"> </w:t>
      </w:r>
      <w:r w:rsidRPr="00BF20A1">
        <w:rPr>
          <w:spacing w:val="-10"/>
          <w:w w:val="115"/>
          <w:sz w:val="24"/>
          <w:szCs w:val="24"/>
        </w:rPr>
        <w:t>a</w:t>
      </w:r>
    </w:p>
    <w:p w14:paraId="1D7EFE40" w14:textId="77777777" w:rsidR="007E035C" w:rsidRPr="00BF20A1" w:rsidRDefault="006207AF">
      <w:pPr>
        <w:pStyle w:val="Corpodetexto"/>
        <w:spacing w:before="66"/>
        <w:ind w:left="492"/>
        <w:jc w:val="both"/>
        <w:rPr>
          <w:sz w:val="24"/>
          <w:szCs w:val="24"/>
        </w:rPr>
      </w:pPr>
      <w:r w:rsidRPr="00BF20A1">
        <w:rPr>
          <w:w w:val="115"/>
          <w:sz w:val="24"/>
          <w:szCs w:val="24"/>
        </w:rPr>
        <w:t>segurança</w:t>
      </w:r>
      <w:r w:rsidRPr="00BF20A1">
        <w:rPr>
          <w:spacing w:val="-10"/>
          <w:w w:val="115"/>
          <w:sz w:val="24"/>
          <w:szCs w:val="24"/>
        </w:rPr>
        <w:t xml:space="preserve"> </w:t>
      </w:r>
      <w:r w:rsidRPr="00BF20A1">
        <w:rPr>
          <w:w w:val="115"/>
          <w:sz w:val="24"/>
          <w:szCs w:val="24"/>
        </w:rPr>
        <w:t>da</w:t>
      </w:r>
      <w:r w:rsidRPr="00BF20A1">
        <w:rPr>
          <w:spacing w:val="-10"/>
          <w:w w:val="115"/>
          <w:sz w:val="24"/>
          <w:szCs w:val="24"/>
        </w:rPr>
        <w:t xml:space="preserve"> </w:t>
      </w:r>
      <w:r w:rsidRPr="00BF20A1">
        <w:rPr>
          <w:spacing w:val="-2"/>
          <w:w w:val="115"/>
          <w:sz w:val="24"/>
          <w:szCs w:val="24"/>
        </w:rPr>
        <w:t>contratação.</w:t>
      </w:r>
    </w:p>
    <w:p w14:paraId="2BECA999" w14:textId="77777777" w:rsidR="007E035C" w:rsidRPr="00BF20A1" w:rsidRDefault="006207AF">
      <w:pPr>
        <w:pStyle w:val="PargrafodaLista"/>
        <w:numPr>
          <w:ilvl w:val="1"/>
          <w:numId w:val="1"/>
        </w:numPr>
        <w:tabs>
          <w:tab w:val="left" w:pos="1168"/>
        </w:tabs>
        <w:spacing w:before="23"/>
        <w:ind w:right="199" w:firstLine="0"/>
        <w:rPr>
          <w:sz w:val="24"/>
          <w:szCs w:val="24"/>
        </w:rPr>
      </w:pPr>
      <w:r w:rsidRPr="00BF20A1">
        <w:rPr>
          <w:w w:val="110"/>
          <w:sz w:val="24"/>
          <w:szCs w:val="24"/>
        </w:rPr>
        <w:t>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assumem</w:t>
      </w:r>
      <w:r w:rsidRPr="00BF20A1">
        <w:rPr>
          <w:spacing w:val="40"/>
          <w:w w:val="110"/>
          <w:sz w:val="24"/>
          <w:szCs w:val="24"/>
        </w:rPr>
        <w:t xml:space="preserve"> </w:t>
      </w:r>
      <w:r w:rsidRPr="00BF20A1">
        <w:rPr>
          <w:w w:val="110"/>
          <w:sz w:val="24"/>
          <w:szCs w:val="24"/>
        </w:rPr>
        <w:t>todos</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custos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preparação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apresentação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suas propostas e a Administração não será, em nenhum caso, responsável por esses custos, independentemente da condução ou do resultado do processo</w:t>
      </w:r>
      <w:r w:rsidRPr="00BF20A1">
        <w:rPr>
          <w:spacing w:val="40"/>
          <w:w w:val="110"/>
          <w:sz w:val="24"/>
          <w:szCs w:val="24"/>
        </w:rPr>
        <w:t xml:space="preserve"> </w:t>
      </w:r>
      <w:r w:rsidRPr="00BF20A1">
        <w:rPr>
          <w:w w:val="110"/>
          <w:sz w:val="24"/>
          <w:szCs w:val="24"/>
        </w:rPr>
        <w:t>de contratação.</w:t>
      </w:r>
    </w:p>
    <w:p w14:paraId="31331EF9" w14:textId="77777777" w:rsidR="007E035C" w:rsidRPr="00BF20A1" w:rsidRDefault="006207AF">
      <w:pPr>
        <w:pStyle w:val="PargrafodaLista"/>
        <w:numPr>
          <w:ilvl w:val="1"/>
          <w:numId w:val="1"/>
        </w:numPr>
        <w:tabs>
          <w:tab w:val="left" w:pos="1091"/>
        </w:tabs>
        <w:spacing w:before="21" w:line="244" w:lineRule="auto"/>
        <w:ind w:right="202" w:firstLine="0"/>
        <w:rPr>
          <w:sz w:val="24"/>
          <w:szCs w:val="24"/>
        </w:rPr>
      </w:pPr>
      <w:r w:rsidRPr="00BF20A1">
        <w:rPr>
          <w:w w:val="110"/>
          <w:sz w:val="24"/>
          <w:szCs w:val="24"/>
        </w:rPr>
        <w:t>Em caso de divergência entre disposições deste Aviso de Contratação Direta</w:t>
      </w:r>
      <w:r w:rsidRPr="00BF20A1">
        <w:rPr>
          <w:spacing w:val="40"/>
          <w:w w:val="110"/>
          <w:sz w:val="24"/>
          <w:szCs w:val="24"/>
        </w:rPr>
        <w:t xml:space="preserve"> </w:t>
      </w:r>
      <w:r w:rsidRPr="00BF20A1">
        <w:rPr>
          <w:w w:val="110"/>
          <w:sz w:val="24"/>
          <w:szCs w:val="24"/>
        </w:rPr>
        <w:t>e de seus anexos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demais</w:t>
      </w:r>
      <w:r w:rsidRPr="00BF20A1">
        <w:rPr>
          <w:spacing w:val="40"/>
          <w:w w:val="110"/>
          <w:sz w:val="24"/>
          <w:szCs w:val="24"/>
        </w:rPr>
        <w:t xml:space="preserve"> </w:t>
      </w:r>
      <w:r w:rsidRPr="00BF20A1">
        <w:rPr>
          <w:w w:val="110"/>
          <w:sz w:val="24"/>
          <w:szCs w:val="24"/>
        </w:rPr>
        <w:t>peças</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compõem</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processo,</w:t>
      </w:r>
      <w:r w:rsidRPr="00BF20A1">
        <w:rPr>
          <w:spacing w:val="40"/>
          <w:w w:val="110"/>
          <w:sz w:val="24"/>
          <w:szCs w:val="24"/>
        </w:rPr>
        <w:t xml:space="preserve"> </w:t>
      </w:r>
      <w:r w:rsidRPr="00BF20A1">
        <w:rPr>
          <w:w w:val="110"/>
          <w:sz w:val="24"/>
          <w:szCs w:val="24"/>
        </w:rPr>
        <w:t>prevalecerá as deste Aviso.</w:t>
      </w:r>
    </w:p>
    <w:p w14:paraId="11380420" w14:textId="77777777" w:rsidR="007E035C" w:rsidRPr="00BF20A1" w:rsidRDefault="006207AF">
      <w:pPr>
        <w:pStyle w:val="PargrafodaLista"/>
        <w:numPr>
          <w:ilvl w:val="1"/>
          <w:numId w:val="1"/>
        </w:numPr>
        <w:tabs>
          <w:tab w:val="left" w:pos="1091"/>
        </w:tabs>
        <w:spacing w:before="10"/>
        <w:ind w:left="1091" w:hanging="599"/>
        <w:rPr>
          <w:sz w:val="24"/>
          <w:szCs w:val="24"/>
        </w:rPr>
      </w:pPr>
      <w:r w:rsidRPr="00BF20A1">
        <w:rPr>
          <w:w w:val="115"/>
          <w:sz w:val="24"/>
          <w:szCs w:val="24"/>
        </w:rPr>
        <w:t>Da sessão</w:t>
      </w:r>
      <w:r w:rsidRPr="00BF20A1">
        <w:rPr>
          <w:spacing w:val="-1"/>
          <w:w w:val="115"/>
          <w:sz w:val="24"/>
          <w:szCs w:val="24"/>
        </w:rPr>
        <w:t xml:space="preserve"> </w:t>
      </w:r>
      <w:r w:rsidRPr="00BF20A1">
        <w:rPr>
          <w:w w:val="115"/>
          <w:sz w:val="24"/>
          <w:szCs w:val="24"/>
        </w:rPr>
        <w:t>pública</w:t>
      </w:r>
      <w:r w:rsidRPr="00BF20A1">
        <w:rPr>
          <w:spacing w:val="1"/>
          <w:w w:val="115"/>
          <w:sz w:val="24"/>
          <w:szCs w:val="24"/>
        </w:rPr>
        <w:t xml:space="preserve"> </w:t>
      </w:r>
      <w:r w:rsidRPr="00BF20A1">
        <w:rPr>
          <w:w w:val="115"/>
          <w:sz w:val="24"/>
          <w:szCs w:val="24"/>
        </w:rPr>
        <w:t>será</w:t>
      </w:r>
      <w:r w:rsidRPr="00BF20A1">
        <w:rPr>
          <w:spacing w:val="1"/>
          <w:w w:val="115"/>
          <w:sz w:val="24"/>
          <w:szCs w:val="24"/>
        </w:rPr>
        <w:t xml:space="preserve"> </w:t>
      </w:r>
      <w:r w:rsidRPr="00BF20A1">
        <w:rPr>
          <w:w w:val="115"/>
          <w:sz w:val="24"/>
          <w:szCs w:val="24"/>
        </w:rPr>
        <w:t>divulgada Ata</w:t>
      </w:r>
      <w:r w:rsidRPr="00BF20A1">
        <w:rPr>
          <w:spacing w:val="3"/>
          <w:w w:val="115"/>
          <w:sz w:val="24"/>
          <w:szCs w:val="24"/>
        </w:rPr>
        <w:t xml:space="preserve"> </w:t>
      </w:r>
      <w:r w:rsidRPr="00BF20A1">
        <w:rPr>
          <w:w w:val="115"/>
          <w:sz w:val="24"/>
          <w:szCs w:val="24"/>
        </w:rPr>
        <w:t>no</w:t>
      </w:r>
      <w:r w:rsidRPr="00BF20A1">
        <w:rPr>
          <w:spacing w:val="-1"/>
          <w:w w:val="115"/>
          <w:sz w:val="24"/>
          <w:szCs w:val="24"/>
        </w:rPr>
        <w:t xml:space="preserve"> </w:t>
      </w:r>
      <w:r w:rsidRPr="00BF20A1">
        <w:rPr>
          <w:w w:val="115"/>
          <w:sz w:val="24"/>
          <w:szCs w:val="24"/>
        </w:rPr>
        <w:t>sistema</w:t>
      </w:r>
      <w:r w:rsidRPr="00BF20A1">
        <w:rPr>
          <w:spacing w:val="1"/>
          <w:w w:val="115"/>
          <w:sz w:val="24"/>
          <w:szCs w:val="24"/>
        </w:rPr>
        <w:t xml:space="preserve"> </w:t>
      </w:r>
      <w:r w:rsidRPr="00BF20A1">
        <w:rPr>
          <w:spacing w:val="-2"/>
          <w:w w:val="115"/>
          <w:sz w:val="24"/>
          <w:szCs w:val="24"/>
        </w:rPr>
        <w:t>eletrônico.</w:t>
      </w:r>
    </w:p>
    <w:p w14:paraId="2D02EA4C" w14:textId="77777777" w:rsidR="007E035C" w:rsidRPr="00BF20A1" w:rsidRDefault="006207AF">
      <w:pPr>
        <w:pStyle w:val="PargrafodaLista"/>
        <w:numPr>
          <w:ilvl w:val="1"/>
          <w:numId w:val="1"/>
        </w:numPr>
        <w:tabs>
          <w:tab w:val="left" w:pos="1158"/>
        </w:tabs>
        <w:spacing w:before="18"/>
        <w:ind w:right="194" w:firstLine="0"/>
        <w:rPr>
          <w:sz w:val="24"/>
          <w:szCs w:val="24"/>
        </w:rPr>
      </w:pPr>
      <w:r w:rsidRPr="00BF20A1">
        <w:rPr>
          <w:w w:val="115"/>
          <w:sz w:val="24"/>
          <w:szCs w:val="24"/>
        </w:rPr>
        <w:t>O contratado será obrigado</w:t>
      </w:r>
      <w:r w:rsidRPr="00BF20A1">
        <w:rPr>
          <w:spacing w:val="-1"/>
          <w:w w:val="115"/>
          <w:sz w:val="24"/>
          <w:szCs w:val="24"/>
        </w:rPr>
        <w:t xml:space="preserve"> </w:t>
      </w:r>
      <w:r w:rsidRPr="00BF20A1">
        <w:rPr>
          <w:w w:val="115"/>
          <w:sz w:val="24"/>
          <w:szCs w:val="24"/>
        </w:rPr>
        <w:t xml:space="preserve">a aceitar, nas mesmas condições contratuais, acréscimos ou supressões de até </w:t>
      </w:r>
      <w:r w:rsidRPr="00BF20A1">
        <w:rPr>
          <w:b/>
          <w:w w:val="115"/>
          <w:sz w:val="24"/>
          <w:szCs w:val="24"/>
        </w:rPr>
        <w:t xml:space="preserve">25% </w:t>
      </w:r>
      <w:r w:rsidRPr="00BF20A1">
        <w:rPr>
          <w:w w:val="115"/>
          <w:sz w:val="24"/>
          <w:szCs w:val="24"/>
        </w:rPr>
        <w:t>(vinte e cinco por cento) do valor inicial atualizado do contrato que se fizerem nas obras, nos serviços ou nas compras.</w:t>
      </w:r>
    </w:p>
    <w:p w14:paraId="63E33D50" w14:textId="77777777" w:rsidR="007E035C" w:rsidRPr="00BF20A1" w:rsidRDefault="006207AF">
      <w:pPr>
        <w:pStyle w:val="Corpodetexto"/>
        <w:spacing w:before="24"/>
        <w:ind w:left="426" w:right="901"/>
        <w:jc w:val="both"/>
        <w:rPr>
          <w:sz w:val="24"/>
          <w:szCs w:val="24"/>
        </w:rPr>
      </w:pPr>
      <w:r w:rsidRPr="00BF20A1">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w:t>
      </w:r>
      <w:r w:rsidRPr="00BF20A1">
        <w:rPr>
          <w:w w:val="115"/>
          <w:sz w:val="24"/>
          <w:szCs w:val="24"/>
        </w:rPr>
        <w:lastRenderedPageBreak/>
        <w:t>acesso, para o propósito de execução e acompanhamento deste Contrato, não podendo divulgar, revelar, produzir, utilizar ou deles dar conhecimento a terceiros estranhos a esta contratação, a não ser por força de obrigação legal ou regulatória.</w:t>
      </w:r>
    </w:p>
    <w:p w14:paraId="31B9046D" w14:textId="67281025" w:rsidR="00852712" w:rsidRPr="00BF20A1" w:rsidRDefault="006207AF" w:rsidP="002A7A98">
      <w:pPr>
        <w:pStyle w:val="Corpodetexto"/>
        <w:spacing w:before="21"/>
        <w:ind w:left="492" w:right="197"/>
        <w:jc w:val="both"/>
        <w:rPr>
          <w:w w:val="115"/>
          <w:sz w:val="24"/>
          <w:szCs w:val="24"/>
        </w:rPr>
      </w:pPr>
      <w:r w:rsidRPr="00BF20A1">
        <w:rPr>
          <w:w w:val="115"/>
          <w:sz w:val="24"/>
          <w:szCs w:val="24"/>
        </w:rPr>
        <w:t>9.16 Integram este Aviso de Contratação Direta, para todos os fins e efeitos, os seguintes anexos:</w:t>
      </w:r>
    </w:p>
    <w:p w14:paraId="68B0286F" w14:textId="77777777" w:rsidR="00852712" w:rsidRDefault="00852712" w:rsidP="00A278B4">
      <w:pPr>
        <w:pStyle w:val="Corpodetexto"/>
        <w:spacing w:before="21"/>
        <w:ind w:left="492" w:right="197"/>
        <w:jc w:val="both"/>
        <w:rPr>
          <w:w w:val="115"/>
          <w:sz w:val="24"/>
          <w:szCs w:val="24"/>
        </w:rPr>
      </w:pPr>
    </w:p>
    <w:p w14:paraId="3275E26A" w14:textId="77777777" w:rsidR="00887FD9" w:rsidRDefault="00887FD9" w:rsidP="00A278B4">
      <w:pPr>
        <w:pStyle w:val="Corpodetexto"/>
        <w:spacing w:before="21"/>
        <w:ind w:left="492" w:right="197"/>
        <w:jc w:val="both"/>
        <w:rPr>
          <w:w w:val="115"/>
          <w:sz w:val="24"/>
          <w:szCs w:val="24"/>
        </w:rPr>
      </w:pPr>
    </w:p>
    <w:p w14:paraId="7C342D80" w14:textId="77777777" w:rsidR="00887FD9" w:rsidRDefault="00887FD9" w:rsidP="00A278B4">
      <w:pPr>
        <w:pStyle w:val="Corpodetexto"/>
        <w:spacing w:before="21"/>
        <w:ind w:left="492" w:right="197"/>
        <w:jc w:val="both"/>
        <w:rPr>
          <w:w w:val="115"/>
          <w:sz w:val="24"/>
          <w:szCs w:val="24"/>
        </w:rPr>
      </w:pPr>
    </w:p>
    <w:p w14:paraId="5B1EC7A7" w14:textId="77777777" w:rsidR="00887FD9" w:rsidRPr="00BF20A1" w:rsidRDefault="00887FD9" w:rsidP="00A278B4">
      <w:pPr>
        <w:pStyle w:val="Corpodetexto"/>
        <w:spacing w:before="21"/>
        <w:ind w:left="492" w:right="197"/>
        <w:jc w:val="both"/>
        <w:rPr>
          <w:w w:val="115"/>
          <w:sz w:val="24"/>
          <w:szCs w:val="24"/>
        </w:rPr>
      </w:pPr>
    </w:p>
    <w:p w14:paraId="70588AC7" w14:textId="77777777" w:rsidR="00852712" w:rsidRPr="00BF20A1" w:rsidRDefault="00852712" w:rsidP="00A278B4">
      <w:pPr>
        <w:pStyle w:val="Corpodetexto"/>
        <w:spacing w:before="21"/>
        <w:ind w:left="492" w:right="197"/>
        <w:jc w:val="both"/>
        <w:rPr>
          <w:sz w:val="24"/>
          <w:szCs w:val="24"/>
        </w:rPr>
      </w:pPr>
    </w:p>
    <w:p w14:paraId="64F7F321" w14:textId="77777777" w:rsidR="007E035C" w:rsidRPr="00BF20A1" w:rsidRDefault="006207AF">
      <w:pPr>
        <w:pStyle w:val="PargrafodaLista"/>
        <w:numPr>
          <w:ilvl w:val="2"/>
          <w:numId w:val="7"/>
        </w:numPr>
        <w:tabs>
          <w:tab w:val="left" w:pos="1812"/>
        </w:tabs>
        <w:rPr>
          <w:b/>
          <w:sz w:val="24"/>
          <w:szCs w:val="24"/>
        </w:rPr>
      </w:pPr>
      <w:r w:rsidRPr="00BF20A1">
        <w:rPr>
          <w:b/>
          <w:w w:val="115"/>
          <w:sz w:val="24"/>
          <w:szCs w:val="24"/>
        </w:rPr>
        <w:t>ANEXO I</w:t>
      </w:r>
      <w:r w:rsidRPr="00BF20A1">
        <w:rPr>
          <w:b/>
          <w:spacing w:val="72"/>
          <w:w w:val="115"/>
          <w:sz w:val="24"/>
          <w:szCs w:val="24"/>
        </w:rPr>
        <w:t xml:space="preserve"> </w:t>
      </w:r>
      <w:r w:rsidRPr="00BF20A1">
        <w:rPr>
          <w:b/>
          <w:w w:val="115"/>
          <w:sz w:val="24"/>
          <w:szCs w:val="24"/>
        </w:rPr>
        <w:t>-</w:t>
      </w:r>
      <w:r w:rsidRPr="00BF20A1">
        <w:rPr>
          <w:b/>
          <w:spacing w:val="77"/>
          <w:w w:val="115"/>
          <w:sz w:val="24"/>
          <w:szCs w:val="24"/>
        </w:rPr>
        <w:t xml:space="preserve"> </w:t>
      </w:r>
      <w:r w:rsidRPr="00BF20A1">
        <w:rPr>
          <w:b/>
          <w:w w:val="115"/>
          <w:sz w:val="24"/>
          <w:szCs w:val="24"/>
        </w:rPr>
        <w:t>Descrição</w:t>
      </w:r>
      <w:r w:rsidRPr="00BF20A1">
        <w:rPr>
          <w:b/>
          <w:spacing w:val="6"/>
          <w:w w:val="115"/>
          <w:sz w:val="24"/>
          <w:szCs w:val="24"/>
        </w:rPr>
        <w:t xml:space="preserve"> </w:t>
      </w:r>
      <w:r w:rsidRPr="00BF20A1">
        <w:rPr>
          <w:b/>
          <w:w w:val="115"/>
          <w:sz w:val="24"/>
          <w:szCs w:val="24"/>
        </w:rPr>
        <w:t>sumária</w:t>
      </w:r>
      <w:r w:rsidRPr="00BF20A1">
        <w:rPr>
          <w:b/>
          <w:spacing w:val="8"/>
          <w:w w:val="115"/>
          <w:sz w:val="24"/>
          <w:szCs w:val="24"/>
        </w:rPr>
        <w:t xml:space="preserve"> </w:t>
      </w:r>
      <w:r w:rsidRPr="00BF20A1">
        <w:rPr>
          <w:b/>
          <w:w w:val="115"/>
          <w:sz w:val="24"/>
          <w:szCs w:val="24"/>
        </w:rPr>
        <w:t>do</w:t>
      </w:r>
      <w:r w:rsidRPr="00BF20A1">
        <w:rPr>
          <w:b/>
          <w:spacing w:val="6"/>
          <w:w w:val="115"/>
          <w:sz w:val="24"/>
          <w:szCs w:val="24"/>
        </w:rPr>
        <w:t xml:space="preserve"> </w:t>
      </w:r>
      <w:r w:rsidRPr="00BF20A1">
        <w:rPr>
          <w:b/>
          <w:spacing w:val="-2"/>
          <w:w w:val="115"/>
          <w:sz w:val="24"/>
          <w:szCs w:val="24"/>
        </w:rPr>
        <w:t>objeto;</w:t>
      </w:r>
    </w:p>
    <w:p w14:paraId="173731A0" w14:textId="77777777" w:rsidR="007E035C" w:rsidRPr="00BF20A1" w:rsidRDefault="006207AF">
      <w:pPr>
        <w:pStyle w:val="PargrafodaLista"/>
        <w:numPr>
          <w:ilvl w:val="2"/>
          <w:numId w:val="7"/>
        </w:numPr>
        <w:tabs>
          <w:tab w:val="left" w:pos="1812"/>
        </w:tabs>
        <w:spacing w:before="11"/>
        <w:rPr>
          <w:b/>
          <w:sz w:val="24"/>
          <w:szCs w:val="24"/>
        </w:rPr>
      </w:pPr>
      <w:r w:rsidRPr="00BF20A1">
        <w:rPr>
          <w:b/>
          <w:w w:val="115"/>
          <w:sz w:val="24"/>
          <w:szCs w:val="24"/>
        </w:rPr>
        <w:t>ANEXO</w:t>
      </w:r>
      <w:r w:rsidRPr="00BF20A1">
        <w:rPr>
          <w:b/>
          <w:spacing w:val="-9"/>
          <w:w w:val="115"/>
          <w:sz w:val="24"/>
          <w:szCs w:val="24"/>
        </w:rPr>
        <w:t xml:space="preserve"> </w:t>
      </w:r>
      <w:r w:rsidRPr="00BF20A1">
        <w:rPr>
          <w:b/>
          <w:w w:val="115"/>
          <w:sz w:val="24"/>
          <w:szCs w:val="24"/>
        </w:rPr>
        <w:t>II</w:t>
      </w:r>
      <w:r w:rsidRPr="00BF20A1">
        <w:rPr>
          <w:b/>
          <w:spacing w:val="-8"/>
          <w:w w:val="115"/>
          <w:sz w:val="24"/>
          <w:szCs w:val="24"/>
        </w:rPr>
        <w:t xml:space="preserve"> </w:t>
      </w:r>
      <w:r w:rsidRPr="00BF20A1">
        <w:rPr>
          <w:b/>
          <w:w w:val="115"/>
          <w:sz w:val="24"/>
          <w:szCs w:val="24"/>
        </w:rPr>
        <w:t>-</w:t>
      </w:r>
      <w:r w:rsidRPr="00BF20A1">
        <w:rPr>
          <w:b/>
          <w:spacing w:val="48"/>
          <w:w w:val="115"/>
          <w:sz w:val="24"/>
          <w:szCs w:val="24"/>
        </w:rPr>
        <w:t xml:space="preserve"> </w:t>
      </w:r>
      <w:r w:rsidRPr="00BF20A1">
        <w:rPr>
          <w:b/>
          <w:w w:val="115"/>
          <w:sz w:val="24"/>
          <w:szCs w:val="24"/>
        </w:rPr>
        <w:t>Documentação</w:t>
      </w:r>
      <w:r w:rsidRPr="00BF20A1">
        <w:rPr>
          <w:b/>
          <w:spacing w:val="-2"/>
          <w:w w:val="115"/>
          <w:sz w:val="24"/>
          <w:szCs w:val="24"/>
        </w:rPr>
        <w:t xml:space="preserve"> </w:t>
      </w:r>
      <w:r w:rsidRPr="00BF20A1">
        <w:rPr>
          <w:b/>
          <w:w w:val="115"/>
          <w:sz w:val="24"/>
          <w:szCs w:val="24"/>
        </w:rPr>
        <w:t>exigida</w:t>
      </w:r>
      <w:r w:rsidRPr="00BF20A1">
        <w:rPr>
          <w:b/>
          <w:spacing w:val="1"/>
          <w:w w:val="115"/>
          <w:sz w:val="24"/>
          <w:szCs w:val="24"/>
        </w:rPr>
        <w:t xml:space="preserve"> </w:t>
      </w:r>
      <w:r w:rsidRPr="00BF20A1">
        <w:rPr>
          <w:b/>
          <w:w w:val="115"/>
          <w:sz w:val="24"/>
          <w:szCs w:val="24"/>
        </w:rPr>
        <w:t>para</w:t>
      </w:r>
      <w:r w:rsidRPr="00BF20A1">
        <w:rPr>
          <w:b/>
          <w:spacing w:val="-2"/>
          <w:w w:val="115"/>
          <w:sz w:val="24"/>
          <w:szCs w:val="24"/>
        </w:rPr>
        <w:t xml:space="preserve"> Habilitação</w:t>
      </w:r>
    </w:p>
    <w:p w14:paraId="3B778B89"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III</w:t>
      </w:r>
      <w:r w:rsidRPr="00BF20A1">
        <w:rPr>
          <w:b/>
          <w:spacing w:val="60"/>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spacing w:val="-2"/>
          <w:w w:val="115"/>
          <w:sz w:val="24"/>
          <w:szCs w:val="24"/>
        </w:rPr>
        <w:t>Unificada</w:t>
      </w:r>
    </w:p>
    <w:p w14:paraId="7430DA63"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IV</w:t>
      </w:r>
      <w:r w:rsidRPr="00BF20A1">
        <w:rPr>
          <w:b/>
          <w:spacing w:val="61"/>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w w:val="115"/>
          <w:sz w:val="24"/>
          <w:szCs w:val="24"/>
        </w:rPr>
        <w:t>de</w:t>
      </w:r>
      <w:r w:rsidRPr="00BF20A1">
        <w:rPr>
          <w:b/>
          <w:spacing w:val="-2"/>
          <w:w w:val="115"/>
          <w:sz w:val="24"/>
          <w:szCs w:val="24"/>
        </w:rPr>
        <w:t xml:space="preserve"> </w:t>
      </w:r>
      <w:r w:rsidRPr="00BF20A1">
        <w:rPr>
          <w:b/>
          <w:w w:val="115"/>
          <w:sz w:val="24"/>
          <w:szCs w:val="24"/>
        </w:rPr>
        <w:t>ME</w:t>
      </w:r>
      <w:r w:rsidRPr="00BF20A1">
        <w:rPr>
          <w:b/>
          <w:spacing w:val="-2"/>
          <w:w w:val="115"/>
          <w:sz w:val="24"/>
          <w:szCs w:val="24"/>
        </w:rPr>
        <w:t xml:space="preserve"> </w:t>
      </w:r>
      <w:r w:rsidRPr="00BF20A1">
        <w:rPr>
          <w:b/>
          <w:w w:val="115"/>
          <w:sz w:val="24"/>
          <w:szCs w:val="24"/>
        </w:rPr>
        <w:t>ou</w:t>
      </w:r>
      <w:r w:rsidRPr="00BF20A1">
        <w:rPr>
          <w:b/>
          <w:spacing w:val="-3"/>
          <w:w w:val="115"/>
          <w:sz w:val="24"/>
          <w:szCs w:val="24"/>
        </w:rPr>
        <w:t xml:space="preserve"> </w:t>
      </w:r>
      <w:r w:rsidRPr="00BF20A1">
        <w:rPr>
          <w:b/>
          <w:spacing w:val="-5"/>
          <w:w w:val="115"/>
          <w:sz w:val="24"/>
          <w:szCs w:val="24"/>
        </w:rPr>
        <w:t>EPP</w:t>
      </w:r>
    </w:p>
    <w:p w14:paraId="1136FD15" w14:textId="77777777" w:rsidR="007E035C" w:rsidRPr="00BF20A1" w:rsidRDefault="006207AF">
      <w:pPr>
        <w:pStyle w:val="PargrafodaLista"/>
        <w:numPr>
          <w:ilvl w:val="2"/>
          <w:numId w:val="7"/>
        </w:numPr>
        <w:tabs>
          <w:tab w:val="left" w:pos="1812"/>
        </w:tabs>
        <w:spacing w:before="6"/>
        <w:rPr>
          <w:b/>
          <w:sz w:val="24"/>
          <w:szCs w:val="24"/>
        </w:rPr>
      </w:pPr>
      <w:r w:rsidRPr="00BF20A1">
        <w:rPr>
          <w:b/>
          <w:w w:val="115"/>
          <w:sz w:val="24"/>
          <w:szCs w:val="24"/>
        </w:rPr>
        <w:t>ANEXO</w:t>
      </w:r>
      <w:r w:rsidRPr="00BF20A1">
        <w:rPr>
          <w:b/>
          <w:spacing w:val="-1"/>
          <w:w w:val="115"/>
          <w:sz w:val="24"/>
          <w:szCs w:val="24"/>
        </w:rPr>
        <w:t xml:space="preserve"> </w:t>
      </w:r>
      <w:r w:rsidRPr="00BF20A1">
        <w:rPr>
          <w:b/>
          <w:w w:val="115"/>
          <w:sz w:val="24"/>
          <w:szCs w:val="24"/>
        </w:rPr>
        <w:t>V</w:t>
      </w:r>
      <w:r w:rsidRPr="00BF20A1">
        <w:rPr>
          <w:b/>
          <w:spacing w:val="-1"/>
          <w:w w:val="115"/>
          <w:sz w:val="24"/>
          <w:szCs w:val="24"/>
        </w:rPr>
        <w:t xml:space="preserve"> </w:t>
      </w:r>
      <w:r w:rsidRPr="00BF20A1">
        <w:rPr>
          <w:b/>
          <w:w w:val="115"/>
          <w:sz w:val="24"/>
          <w:szCs w:val="24"/>
        </w:rPr>
        <w:t>–</w:t>
      </w:r>
      <w:r w:rsidRPr="00BF20A1">
        <w:rPr>
          <w:b/>
          <w:spacing w:val="1"/>
          <w:w w:val="115"/>
          <w:sz w:val="24"/>
          <w:szCs w:val="24"/>
        </w:rPr>
        <w:t xml:space="preserve"> </w:t>
      </w:r>
      <w:r w:rsidRPr="00BF20A1">
        <w:rPr>
          <w:b/>
          <w:w w:val="115"/>
          <w:sz w:val="24"/>
          <w:szCs w:val="24"/>
        </w:rPr>
        <w:t>Termo</w:t>
      </w:r>
      <w:r w:rsidRPr="00BF20A1">
        <w:rPr>
          <w:b/>
          <w:spacing w:val="2"/>
          <w:w w:val="115"/>
          <w:sz w:val="24"/>
          <w:szCs w:val="24"/>
        </w:rPr>
        <w:t xml:space="preserve"> </w:t>
      </w:r>
      <w:r w:rsidRPr="00BF20A1">
        <w:rPr>
          <w:b/>
          <w:w w:val="115"/>
          <w:sz w:val="24"/>
          <w:szCs w:val="24"/>
        </w:rPr>
        <w:t>de</w:t>
      </w:r>
      <w:r w:rsidRPr="00BF20A1">
        <w:rPr>
          <w:b/>
          <w:spacing w:val="-1"/>
          <w:w w:val="115"/>
          <w:sz w:val="24"/>
          <w:szCs w:val="24"/>
        </w:rPr>
        <w:t xml:space="preserve"> </w:t>
      </w:r>
      <w:r w:rsidRPr="00BF20A1">
        <w:rPr>
          <w:b/>
          <w:spacing w:val="-2"/>
          <w:w w:val="115"/>
          <w:sz w:val="24"/>
          <w:szCs w:val="24"/>
        </w:rPr>
        <w:t>Referência.</w:t>
      </w:r>
    </w:p>
    <w:p w14:paraId="0597BE83"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 –Modelo de Proposta Comercial</w:t>
      </w:r>
    </w:p>
    <w:p w14:paraId="29745DB1"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VII-Termo de Contrato</w:t>
      </w:r>
    </w:p>
    <w:p w14:paraId="23BB1466" w14:textId="07BA38D0" w:rsidR="007E035C" w:rsidRPr="00BF20A1" w:rsidRDefault="006207AF" w:rsidP="009677BE">
      <w:pPr>
        <w:pStyle w:val="PargrafodaLista"/>
        <w:numPr>
          <w:ilvl w:val="2"/>
          <w:numId w:val="7"/>
        </w:numPr>
        <w:tabs>
          <w:tab w:val="left" w:pos="1812"/>
        </w:tabs>
        <w:spacing w:before="106"/>
        <w:rPr>
          <w:b/>
          <w:sz w:val="24"/>
          <w:szCs w:val="24"/>
        </w:rPr>
      </w:pPr>
      <w:r w:rsidRPr="00BF20A1">
        <w:rPr>
          <w:b/>
          <w:spacing w:val="-2"/>
          <w:w w:val="115"/>
          <w:sz w:val="24"/>
          <w:szCs w:val="24"/>
        </w:rPr>
        <w:t>ANEXO IX –Termo de Ciência e Notificação</w:t>
      </w:r>
    </w:p>
    <w:p w14:paraId="2754C1A0" w14:textId="77777777" w:rsidR="00E93344" w:rsidRPr="00BF20A1" w:rsidRDefault="00E93344" w:rsidP="00E93344">
      <w:pPr>
        <w:pStyle w:val="PargrafodaLista"/>
        <w:tabs>
          <w:tab w:val="left" w:pos="1812"/>
        </w:tabs>
        <w:spacing w:before="106"/>
        <w:ind w:left="1812"/>
        <w:rPr>
          <w:b/>
          <w:sz w:val="24"/>
          <w:szCs w:val="24"/>
        </w:rPr>
      </w:pPr>
    </w:p>
    <w:p w14:paraId="5B0A4207" w14:textId="4731A576" w:rsidR="007E035C" w:rsidRPr="00BF20A1" w:rsidRDefault="006207AF" w:rsidP="00A278B4">
      <w:pPr>
        <w:pStyle w:val="Corpodetexto"/>
        <w:ind w:left="1341" w:right="889"/>
        <w:jc w:val="right"/>
        <w:rPr>
          <w:sz w:val="24"/>
          <w:szCs w:val="24"/>
          <w:lang w:val="pt-BR"/>
        </w:rPr>
      </w:pPr>
      <w:bookmarkStart w:id="2" w:name="_Hlk189576754"/>
      <w:r w:rsidRPr="00BF20A1">
        <w:rPr>
          <w:w w:val="115"/>
          <w:sz w:val="24"/>
          <w:szCs w:val="24"/>
        </w:rPr>
        <w:t>RIFAINA/SP,</w:t>
      </w:r>
      <w:r w:rsidR="002201BC" w:rsidRPr="00BF20A1">
        <w:rPr>
          <w:w w:val="115"/>
          <w:sz w:val="24"/>
          <w:szCs w:val="24"/>
        </w:rPr>
        <w:t xml:space="preserve"> </w:t>
      </w:r>
      <w:r w:rsidR="00697FA0">
        <w:rPr>
          <w:w w:val="115"/>
          <w:sz w:val="24"/>
          <w:szCs w:val="24"/>
        </w:rPr>
        <w:t>21</w:t>
      </w:r>
      <w:r w:rsidRPr="00BF20A1">
        <w:rPr>
          <w:w w:val="115"/>
          <w:sz w:val="24"/>
          <w:szCs w:val="24"/>
          <w:lang w:val="pt-BR"/>
        </w:rPr>
        <w:t xml:space="preserve"> DE </w:t>
      </w:r>
      <w:r w:rsidR="00697FA0">
        <w:rPr>
          <w:w w:val="115"/>
          <w:sz w:val="24"/>
          <w:szCs w:val="24"/>
          <w:lang w:val="pt-BR"/>
        </w:rPr>
        <w:t>MAIO</w:t>
      </w:r>
      <w:r w:rsidRPr="00BF20A1">
        <w:rPr>
          <w:w w:val="115"/>
          <w:sz w:val="24"/>
          <w:szCs w:val="24"/>
          <w:lang w:val="pt-BR"/>
        </w:rPr>
        <w:t xml:space="preserve"> DE 202</w:t>
      </w:r>
      <w:r w:rsidR="00D55558" w:rsidRPr="00BF20A1">
        <w:rPr>
          <w:w w:val="115"/>
          <w:sz w:val="24"/>
          <w:szCs w:val="24"/>
          <w:lang w:val="pt-BR"/>
        </w:rPr>
        <w:t>6</w:t>
      </w:r>
    </w:p>
    <w:p w14:paraId="13C0235E" w14:textId="77777777" w:rsidR="002F0DED" w:rsidRPr="00BF20A1" w:rsidRDefault="002F0DED">
      <w:pPr>
        <w:pStyle w:val="Corpodetexto"/>
        <w:spacing w:before="85"/>
        <w:rPr>
          <w:sz w:val="24"/>
          <w:szCs w:val="24"/>
        </w:rPr>
      </w:pPr>
    </w:p>
    <w:p w14:paraId="2610EA5D" w14:textId="77777777" w:rsidR="00AC508A" w:rsidRPr="00BF20A1" w:rsidRDefault="00AC508A">
      <w:pPr>
        <w:pStyle w:val="Corpodetexto"/>
        <w:spacing w:before="85"/>
        <w:rPr>
          <w:sz w:val="24"/>
          <w:szCs w:val="24"/>
        </w:rPr>
      </w:pPr>
    </w:p>
    <w:p w14:paraId="4D7DE578" w14:textId="77777777" w:rsidR="007E035C" w:rsidRPr="00BF20A1" w:rsidRDefault="006207AF">
      <w:pPr>
        <w:pStyle w:val="Ttulo1"/>
        <w:spacing w:line="253" w:lineRule="exact"/>
        <w:ind w:left="1176" w:right="889"/>
        <w:jc w:val="center"/>
        <w:rPr>
          <w:sz w:val="24"/>
          <w:szCs w:val="24"/>
        </w:rPr>
      </w:pPr>
      <w:r w:rsidRPr="00BF20A1">
        <w:rPr>
          <w:sz w:val="24"/>
          <w:szCs w:val="24"/>
        </w:rPr>
        <w:t>Wilson Alves Da Silva Junior</w:t>
      </w:r>
    </w:p>
    <w:p w14:paraId="71D9024F" w14:textId="77777777" w:rsidR="007E035C" w:rsidRPr="00BF20A1" w:rsidRDefault="006207AF">
      <w:pPr>
        <w:ind w:left="299" w:right="15"/>
        <w:jc w:val="center"/>
        <w:rPr>
          <w:b/>
          <w:sz w:val="24"/>
          <w:szCs w:val="24"/>
        </w:rPr>
      </w:pPr>
      <w:r w:rsidRPr="00BF20A1">
        <w:rPr>
          <w:b/>
          <w:sz w:val="24"/>
          <w:szCs w:val="24"/>
        </w:rPr>
        <w:t>Prefeito</w:t>
      </w:r>
      <w:r w:rsidRPr="00BF20A1">
        <w:rPr>
          <w:b/>
          <w:spacing w:val="-6"/>
          <w:sz w:val="24"/>
          <w:szCs w:val="24"/>
        </w:rPr>
        <w:t xml:space="preserve"> </w:t>
      </w:r>
      <w:r w:rsidRPr="00BF20A1">
        <w:rPr>
          <w:b/>
          <w:spacing w:val="-2"/>
          <w:sz w:val="24"/>
          <w:szCs w:val="24"/>
        </w:rPr>
        <w:t>Municipal</w:t>
      </w:r>
    </w:p>
    <w:bookmarkEnd w:id="2"/>
    <w:p w14:paraId="2E2313EB" w14:textId="77777777" w:rsidR="007E035C" w:rsidRPr="00BF20A1" w:rsidRDefault="007E035C" w:rsidP="00D55558">
      <w:pPr>
        <w:rPr>
          <w:b/>
          <w:sz w:val="24"/>
          <w:szCs w:val="24"/>
        </w:rPr>
      </w:pPr>
    </w:p>
    <w:p w14:paraId="1B353BE0" w14:textId="77777777" w:rsidR="0069252E" w:rsidRPr="00BF20A1" w:rsidRDefault="0069252E" w:rsidP="00D55558">
      <w:pPr>
        <w:rPr>
          <w:b/>
          <w:sz w:val="24"/>
          <w:szCs w:val="24"/>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7E607FEA" w14:textId="26B0959E" w:rsidR="00852712" w:rsidRPr="00AC508A" w:rsidRDefault="006207AF" w:rsidP="00C95D5C">
      <w:pPr>
        <w:spacing w:line="360" w:lineRule="auto"/>
        <w:ind w:firstLine="1134"/>
        <w:rPr>
          <w:b/>
          <w:bCs/>
          <w:sz w:val="20"/>
          <w:szCs w:val="20"/>
        </w:rPr>
      </w:pPr>
      <w:r w:rsidRPr="00AC508A">
        <w:rPr>
          <w:b/>
          <w:spacing w:val="4"/>
          <w:w w:val="110"/>
        </w:rPr>
        <w:t>OBJETO:</w:t>
      </w:r>
      <w:r w:rsidR="000732E5" w:rsidRPr="00AC508A">
        <w:rPr>
          <w:color w:val="000000"/>
        </w:rPr>
        <w:t xml:space="preserve"> </w:t>
      </w:r>
      <w:r w:rsidR="00697FA0">
        <w:rPr>
          <w:b/>
          <w:bCs/>
          <w:sz w:val="24"/>
          <w:szCs w:val="24"/>
        </w:rPr>
        <w:t>FORNECIMENTO DE ITENS DE CUIDADO ESSENCIAIS DE ACORDO COM A DECISÃO JUDICIAL PROFERIDA NOS AUTOS DO PROCESSO Nº 1001013-15.2019.8.26.0434</w:t>
      </w:r>
      <w:r w:rsidR="001032F2">
        <w:rPr>
          <w:b/>
          <w:bCs/>
          <w:sz w:val="24"/>
          <w:szCs w:val="24"/>
        </w:rPr>
        <w:t>.</w:t>
      </w:r>
    </w:p>
    <w:p w14:paraId="7D8D14BC" w14:textId="175FA95E" w:rsidR="005D22D5" w:rsidRDefault="005D22D5" w:rsidP="005D22D5">
      <w:pPr>
        <w:pStyle w:val="PargrafodaLista"/>
        <w:widowControl/>
        <w:numPr>
          <w:ilvl w:val="1"/>
          <w:numId w:val="32"/>
        </w:numPr>
        <w:autoSpaceDE/>
        <w:autoSpaceDN/>
        <w:spacing w:line="276" w:lineRule="auto"/>
        <w:contextualSpacing/>
        <w:rPr>
          <w:b/>
          <w:bCs/>
        </w:rPr>
      </w:pPr>
      <w:r w:rsidRPr="009078F8">
        <w:rPr>
          <w:b/>
          <w:bCs/>
        </w:rPr>
        <w:t>QUANTIDADE</w:t>
      </w:r>
    </w:p>
    <w:p w14:paraId="6D2BF4DC" w14:textId="77777777" w:rsidR="002A7A98" w:rsidRDefault="002A7A98" w:rsidP="002A7A98">
      <w:pPr>
        <w:widowControl/>
        <w:autoSpaceDE/>
        <w:autoSpaceDN/>
        <w:spacing w:line="276" w:lineRule="auto"/>
        <w:contextualSpacing/>
        <w:rPr>
          <w:b/>
          <w:bCs/>
        </w:rPr>
      </w:pPr>
    </w:p>
    <w:p w14:paraId="2B1C717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10572" w:type="dxa"/>
        <w:tblInd w:w="-356" w:type="dxa"/>
        <w:tblCellMar>
          <w:left w:w="70" w:type="dxa"/>
          <w:right w:w="70" w:type="dxa"/>
        </w:tblCellMar>
        <w:tblLook w:val="04A0" w:firstRow="1" w:lastRow="0" w:firstColumn="1" w:lastColumn="0" w:noHBand="0" w:noVBand="1"/>
      </w:tblPr>
      <w:tblGrid>
        <w:gridCol w:w="623"/>
        <w:gridCol w:w="960"/>
        <w:gridCol w:w="960"/>
        <w:gridCol w:w="1432"/>
        <w:gridCol w:w="3397"/>
        <w:gridCol w:w="1660"/>
        <w:gridCol w:w="1540"/>
      </w:tblGrid>
      <w:tr w:rsidR="00697FA0" w:rsidRPr="008A023A" w14:paraId="4DE9A6D7" w14:textId="77777777" w:rsidTr="009F35F4">
        <w:trPr>
          <w:trHeight w:val="330"/>
        </w:trPr>
        <w:tc>
          <w:tcPr>
            <w:tcW w:w="623" w:type="dxa"/>
            <w:tcBorders>
              <w:top w:val="single" w:sz="4" w:space="0" w:color="auto"/>
              <w:left w:val="single" w:sz="4" w:space="0" w:color="auto"/>
              <w:bottom w:val="single" w:sz="4" w:space="0" w:color="auto"/>
              <w:right w:val="single" w:sz="4" w:space="0" w:color="auto"/>
            </w:tcBorders>
            <w:noWrap/>
            <w:vAlign w:val="center"/>
            <w:hideMark/>
          </w:tcPr>
          <w:p w14:paraId="18DABCC0"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ITEM</w:t>
            </w:r>
          </w:p>
        </w:tc>
        <w:tc>
          <w:tcPr>
            <w:tcW w:w="960" w:type="dxa"/>
            <w:tcBorders>
              <w:top w:val="single" w:sz="4" w:space="0" w:color="auto"/>
              <w:left w:val="nil"/>
              <w:bottom w:val="single" w:sz="4" w:space="0" w:color="auto"/>
              <w:right w:val="single" w:sz="4" w:space="0" w:color="auto"/>
            </w:tcBorders>
            <w:noWrap/>
            <w:vAlign w:val="center"/>
            <w:hideMark/>
          </w:tcPr>
          <w:p w14:paraId="1A87E24D"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UNID</w:t>
            </w:r>
          </w:p>
        </w:tc>
        <w:tc>
          <w:tcPr>
            <w:tcW w:w="960" w:type="dxa"/>
            <w:tcBorders>
              <w:top w:val="single" w:sz="4" w:space="0" w:color="auto"/>
              <w:left w:val="nil"/>
              <w:bottom w:val="single" w:sz="4" w:space="0" w:color="auto"/>
              <w:right w:val="single" w:sz="4" w:space="0" w:color="auto"/>
            </w:tcBorders>
            <w:noWrap/>
            <w:vAlign w:val="center"/>
            <w:hideMark/>
          </w:tcPr>
          <w:p w14:paraId="6A016190"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QUANT</w:t>
            </w:r>
          </w:p>
        </w:tc>
        <w:tc>
          <w:tcPr>
            <w:tcW w:w="1432" w:type="dxa"/>
            <w:tcBorders>
              <w:top w:val="single" w:sz="4" w:space="0" w:color="auto"/>
              <w:left w:val="nil"/>
              <w:bottom w:val="single" w:sz="4" w:space="0" w:color="auto"/>
              <w:right w:val="single" w:sz="4" w:space="0" w:color="auto"/>
            </w:tcBorders>
            <w:vAlign w:val="center"/>
            <w:hideMark/>
          </w:tcPr>
          <w:p w14:paraId="5208B6FD"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PRODUTO</w:t>
            </w:r>
          </w:p>
        </w:tc>
        <w:tc>
          <w:tcPr>
            <w:tcW w:w="3397" w:type="dxa"/>
            <w:tcBorders>
              <w:top w:val="single" w:sz="4" w:space="0" w:color="auto"/>
              <w:left w:val="nil"/>
              <w:bottom w:val="single" w:sz="4" w:space="0" w:color="auto"/>
              <w:right w:val="single" w:sz="4" w:space="0" w:color="auto"/>
            </w:tcBorders>
            <w:vAlign w:val="center"/>
            <w:hideMark/>
          </w:tcPr>
          <w:p w14:paraId="3360F468"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DESCRITIVO DO PRODUTO (texto único)</w:t>
            </w:r>
          </w:p>
        </w:tc>
        <w:tc>
          <w:tcPr>
            <w:tcW w:w="1660" w:type="dxa"/>
            <w:tcBorders>
              <w:top w:val="single" w:sz="4" w:space="0" w:color="auto"/>
              <w:left w:val="nil"/>
              <w:bottom w:val="single" w:sz="4" w:space="0" w:color="auto"/>
              <w:right w:val="single" w:sz="4" w:space="0" w:color="auto"/>
            </w:tcBorders>
            <w:noWrap/>
            <w:vAlign w:val="center"/>
            <w:hideMark/>
          </w:tcPr>
          <w:p w14:paraId="298D1439"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VALOR UNIT.</w:t>
            </w:r>
          </w:p>
        </w:tc>
        <w:tc>
          <w:tcPr>
            <w:tcW w:w="1540" w:type="dxa"/>
            <w:tcBorders>
              <w:top w:val="single" w:sz="4" w:space="0" w:color="auto"/>
              <w:left w:val="nil"/>
              <w:bottom w:val="single" w:sz="4" w:space="0" w:color="auto"/>
              <w:right w:val="single" w:sz="4" w:space="0" w:color="auto"/>
            </w:tcBorders>
            <w:noWrap/>
            <w:vAlign w:val="center"/>
            <w:hideMark/>
          </w:tcPr>
          <w:p w14:paraId="244D8B67"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VALOR TOTAL</w:t>
            </w:r>
          </w:p>
        </w:tc>
      </w:tr>
      <w:tr w:rsidR="00697FA0" w:rsidRPr="008A023A" w14:paraId="5A230C40" w14:textId="77777777" w:rsidTr="009F35F4">
        <w:trPr>
          <w:trHeight w:val="1320"/>
        </w:trPr>
        <w:tc>
          <w:tcPr>
            <w:tcW w:w="623" w:type="dxa"/>
            <w:tcBorders>
              <w:top w:val="nil"/>
              <w:left w:val="single" w:sz="4" w:space="0" w:color="auto"/>
              <w:bottom w:val="single" w:sz="4" w:space="0" w:color="auto"/>
              <w:right w:val="single" w:sz="4" w:space="0" w:color="auto"/>
            </w:tcBorders>
            <w:noWrap/>
            <w:vAlign w:val="center"/>
            <w:hideMark/>
          </w:tcPr>
          <w:p w14:paraId="17B25755"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1</w:t>
            </w:r>
          </w:p>
        </w:tc>
        <w:tc>
          <w:tcPr>
            <w:tcW w:w="960" w:type="dxa"/>
            <w:tcBorders>
              <w:top w:val="nil"/>
              <w:left w:val="nil"/>
              <w:bottom w:val="single" w:sz="4" w:space="0" w:color="auto"/>
              <w:right w:val="single" w:sz="4" w:space="0" w:color="auto"/>
            </w:tcBorders>
            <w:noWrap/>
            <w:vAlign w:val="center"/>
            <w:hideMark/>
          </w:tcPr>
          <w:p w14:paraId="2FCD0776"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UNID</w:t>
            </w:r>
          </w:p>
        </w:tc>
        <w:tc>
          <w:tcPr>
            <w:tcW w:w="960" w:type="dxa"/>
            <w:tcBorders>
              <w:top w:val="nil"/>
              <w:left w:val="nil"/>
              <w:bottom w:val="single" w:sz="4" w:space="0" w:color="auto"/>
              <w:right w:val="single" w:sz="4" w:space="0" w:color="auto"/>
            </w:tcBorders>
            <w:noWrap/>
            <w:vAlign w:val="center"/>
            <w:hideMark/>
          </w:tcPr>
          <w:p w14:paraId="67A3FA74"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180</w:t>
            </w:r>
          </w:p>
        </w:tc>
        <w:tc>
          <w:tcPr>
            <w:tcW w:w="1432" w:type="dxa"/>
            <w:tcBorders>
              <w:top w:val="nil"/>
              <w:left w:val="nil"/>
              <w:bottom w:val="single" w:sz="4" w:space="0" w:color="auto"/>
              <w:right w:val="single" w:sz="4" w:space="0" w:color="auto"/>
            </w:tcBorders>
            <w:vAlign w:val="center"/>
            <w:hideMark/>
          </w:tcPr>
          <w:p w14:paraId="18CC2403"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Bolsa de urina 2L</w:t>
            </w:r>
          </w:p>
        </w:tc>
        <w:tc>
          <w:tcPr>
            <w:tcW w:w="3397" w:type="dxa"/>
            <w:tcBorders>
              <w:top w:val="nil"/>
              <w:left w:val="nil"/>
              <w:bottom w:val="single" w:sz="4" w:space="0" w:color="auto"/>
              <w:right w:val="single" w:sz="4" w:space="0" w:color="auto"/>
            </w:tcBorders>
            <w:vAlign w:val="center"/>
            <w:hideMark/>
          </w:tcPr>
          <w:p w14:paraId="6A8E41D5"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Bolsa coletora estéril, 2000ml, válvula antirrefluxo, torneira de drenagem, alça de fixação, sistema para coleta de amostra.</w:t>
            </w:r>
          </w:p>
        </w:tc>
        <w:tc>
          <w:tcPr>
            <w:tcW w:w="1660" w:type="dxa"/>
            <w:tcBorders>
              <w:top w:val="nil"/>
              <w:left w:val="nil"/>
              <w:bottom w:val="single" w:sz="4" w:space="0" w:color="auto"/>
              <w:right w:val="single" w:sz="4" w:space="0" w:color="auto"/>
            </w:tcBorders>
            <w:noWrap/>
            <w:vAlign w:val="center"/>
            <w:hideMark/>
          </w:tcPr>
          <w:p w14:paraId="6E8071CD"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3,35 </w:t>
            </w:r>
          </w:p>
        </w:tc>
        <w:tc>
          <w:tcPr>
            <w:tcW w:w="1540" w:type="dxa"/>
            <w:tcBorders>
              <w:top w:val="nil"/>
              <w:left w:val="nil"/>
              <w:bottom w:val="single" w:sz="4" w:space="0" w:color="auto"/>
              <w:right w:val="single" w:sz="4" w:space="0" w:color="auto"/>
            </w:tcBorders>
            <w:noWrap/>
            <w:vAlign w:val="center"/>
            <w:hideMark/>
          </w:tcPr>
          <w:p w14:paraId="509AB51D"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603,00 </w:t>
            </w:r>
          </w:p>
        </w:tc>
      </w:tr>
      <w:tr w:rsidR="00697FA0" w:rsidRPr="008A023A" w14:paraId="4CC5AC9C" w14:textId="77777777" w:rsidTr="009F35F4">
        <w:trPr>
          <w:trHeight w:val="660"/>
        </w:trPr>
        <w:tc>
          <w:tcPr>
            <w:tcW w:w="623" w:type="dxa"/>
            <w:tcBorders>
              <w:top w:val="nil"/>
              <w:left w:val="single" w:sz="4" w:space="0" w:color="auto"/>
              <w:bottom w:val="single" w:sz="4" w:space="0" w:color="auto"/>
              <w:right w:val="single" w:sz="4" w:space="0" w:color="auto"/>
            </w:tcBorders>
            <w:noWrap/>
            <w:vAlign w:val="center"/>
            <w:hideMark/>
          </w:tcPr>
          <w:p w14:paraId="0D99D09D"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2</w:t>
            </w:r>
          </w:p>
        </w:tc>
        <w:tc>
          <w:tcPr>
            <w:tcW w:w="960" w:type="dxa"/>
            <w:tcBorders>
              <w:top w:val="nil"/>
              <w:left w:val="nil"/>
              <w:bottom w:val="single" w:sz="4" w:space="0" w:color="auto"/>
              <w:right w:val="single" w:sz="4" w:space="0" w:color="auto"/>
            </w:tcBorders>
            <w:noWrap/>
            <w:vAlign w:val="center"/>
            <w:hideMark/>
          </w:tcPr>
          <w:p w14:paraId="60E4D6F3"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RL</w:t>
            </w:r>
          </w:p>
        </w:tc>
        <w:tc>
          <w:tcPr>
            <w:tcW w:w="960" w:type="dxa"/>
            <w:tcBorders>
              <w:top w:val="nil"/>
              <w:left w:val="nil"/>
              <w:bottom w:val="single" w:sz="4" w:space="0" w:color="auto"/>
              <w:right w:val="single" w:sz="4" w:space="0" w:color="auto"/>
            </w:tcBorders>
            <w:noWrap/>
            <w:vAlign w:val="center"/>
            <w:hideMark/>
          </w:tcPr>
          <w:p w14:paraId="4616FFCB"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68</w:t>
            </w:r>
          </w:p>
        </w:tc>
        <w:tc>
          <w:tcPr>
            <w:tcW w:w="1432" w:type="dxa"/>
            <w:tcBorders>
              <w:top w:val="nil"/>
              <w:left w:val="nil"/>
              <w:bottom w:val="single" w:sz="4" w:space="0" w:color="auto"/>
              <w:right w:val="single" w:sz="4" w:space="0" w:color="auto"/>
            </w:tcBorders>
            <w:vAlign w:val="center"/>
            <w:hideMark/>
          </w:tcPr>
          <w:p w14:paraId="7B5FEE93"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Fita Micropore 25mm x 10m</w:t>
            </w:r>
          </w:p>
        </w:tc>
        <w:tc>
          <w:tcPr>
            <w:tcW w:w="3397" w:type="dxa"/>
            <w:tcBorders>
              <w:top w:val="nil"/>
              <w:left w:val="nil"/>
              <w:bottom w:val="single" w:sz="4" w:space="0" w:color="auto"/>
              <w:right w:val="single" w:sz="4" w:space="0" w:color="auto"/>
            </w:tcBorders>
            <w:vAlign w:val="center"/>
            <w:hideMark/>
          </w:tcPr>
          <w:p w14:paraId="2A5089D2"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Fita adesiva microporosa, hipoalergênica, permeável ao ar, largura 25mm x 10m.</w:t>
            </w:r>
          </w:p>
        </w:tc>
        <w:tc>
          <w:tcPr>
            <w:tcW w:w="1660" w:type="dxa"/>
            <w:tcBorders>
              <w:top w:val="nil"/>
              <w:left w:val="nil"/>
              <w:bottom w:val="single" w:sz="4" w:space="0" w:color="auto"/>
              <w:right w:val="single" w:sz="4" w:space="0" w:color="auto"/>
            </w:tcBorders>
            <w:noWrap/>
            <w:vAlign w:val="center"/>
            <w:hideMark/>
          </w:tcPr>
          <w:p w14:paraId="6EC4000C"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2,26 </w:t>
            </w:r>
          </w:p>
        </w:tc>
        <w:tc>
          <w:tcPr>
            <w:tcW w:w="1540" w:type="dxa"/>
            <w:tcBorders>
              <w:top w:val="nil"/>
              <w:left w:val="nil"/>
              <w:bottom w:val="single" w:sz="4" w:space="0" w:color="auto"/>
              <w:right w:val="single" w:sz="4" w:space="0" w:color="auto"/>
            </w:tcBorders>
            <w:noWrap/>
            <w:vAlign w:val="center"/>
            <w:hideMark/>
          </w:tcPr>
          <w:p w14:paraId="7042C67D"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153,68 </w:t>
            </w:r>
          </w:p>
        </w:tc>
      </w:tr>
      <w:tr w:rsidR="00697FA0" w:rsidRPr="008A023A" w14:paraId="119F7D01" w14:textId="77777777" w:rsidTr="009F35F4">
        <w:trPr>
          <w:trHeight w:val="990"/>
        </w:trPr>
        <w:tc>
          <w:tcPr>
            <w:tcW w:w="623" w:type="dxa"/>
            <w:tcBorders>
              <w:top w:val="nil"/>
              <w:left w:val="single" w:sz="4" w:space="0" w:color="auto"/>
              <w:bottom w:val="single" w:sz="4" w:space="0" w:color="auto"/>
              <w:right w:val="single" w:sz="4" w:space="0" w:color="auto"/>
            </w:tcBorders>
            <w:noWrap/>
            <w:vAlign w:val="center"/>
            <w:hideMark/>
          </w:tcPr>
          <w:p w14:paraId="567BB89C"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3</w:t>
            </w:r>
          </w:p>
        </w:tc>
        <w:tc>
          <w:tcPr>
            <w:tcW w:w="960" w:type="dxa"/>
            <w:tcBorders>
              <w:top w:val="nil"/>
              <w:left w:val="nil"/>
              <w:bottom w:val="single" w:sz="4" w:space="0" w:color="auto"/>
              <w:right w:val="single" w:sz="4" w:space="0" w:color="auto"/>
            </w:tcBorders>
            <w:noWrap/>
            <w:vAlign w:val="center"/>
            <w:hideMark/>
          </w:tcPr>
          <w:p w14:paraId="63660DA4"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PCT</w:t>
            </w:r>
          </w:p>
        </w:tc>
        <w:tc>
          <w:tcPr>
            <w:tcW w:w="960" w:type="dxa"/>
            <w:tcBorders>
              <w:top w:val="nil"/>
              <w:left w:val="nil"/>
              <w:bottom w:val="single" w:sz="4" w:space="0" w:color="auto"/>
              <w:right w:val="single" w:sz="4" w:space="0" w:color="auto"/>
            </w:tcBorders>
            <w:noWrap/>
            <w:vAlign w:val="center"/>
            <w:hideMark/>
          </w:tcPr>
          <w:p w14:paraId="5D2625AB"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68</w:t>
            </w:r>
          </w:p>
        </w:tc>
        <w:tc>
          <w:tcPr>
            <w:tcW w:w="1432" w:type="dxa"/>
            <w:tcBorders>
              <w:top w:val="nil"/>
              <w:left w:val="nil"/>
              <w:bottom w:val="single" w:sz="4" w:space="0" w:color="auto"/>
              <w:right w:val="single" w:sz="4" w:space="0" w:color="auto"/>
            </w:tcBorders>
            <w:vAlign w:val="center"/>
            <w:hideMark/>
          </w:tcPr>
          <w:p w14:paraId="1B7FE9D7"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Fralda pants adulta</w:t>
            </w:r>
          </w:p>
        </w:tc>
        <w:tc>
          <w:tcPr>
            <w:tcW w:w="3397" w:type="dxa"/>
            <w:tcBorders>
              <w:top w:val="nil"/>
              <w:left w:val="nil"/>
              <w:bottom w:val="single" w:sz="4" w:space="0" w:color="auto"/>
              <w:right w:val="single" w:sz="4" w:space="0" w:color="auto"/>
            </w:tcBorders>
            <w:vAlign w:val="center"/>
            <w:hideMark/>
          </w:tcPr>
          <w:p w14:paraId="153A92FB"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Fralda descartável tipo calcinha, alta absorção, barreiras antivazamento, cintura elástica. Pacote com 16 unidades </w:t>
            </w:r>
          </w:p>
        </w:tc>
        <w:tc>
          <w:tcPr>
            <w:tcW w:w="1660" w:type="dxa"/>
            <w:tcBorders>
              <w:top w:val="nil"/>
              <w:left w:val="nil"/>
              <w:bottom w:val="single" w:sz="4" w:space="0" w:color="auto"/>
              <w:right w:val="single" w:sz="4" w:space="0" w:color="auto"/>
            </w:tcBorders>
            <w:noWrap/>
            <w:vAlign w:val="center"/>
            <w:hideMark/>
          </w:tcPr>
          <w:p w14:paraId="032571AB"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72,23 </w:t>
            </w:r>
          </w:p>
        </w:tc>
        <w:tc>
          <w:tcPr>
            <w:tcW w:w="1540" w:type="dxa"/>
            <w:tcBorders>
              <w:top w:val="nil"/>
              <w:left w:val="nil"/>
              <w:bottom w:val="single" w:sz="4" w:space="0" w:color="auto"/>
              <w:right w:val="single" w:sz="4" w:space="0" w:color="auto"/>
            </w:tcBorders>
            <w:noWrap/>
            <w:vAlign w:val="center"/>
            <w:hideMark/>
          </w:tcPr>
          <w:p w14:paraId="4E864F5D"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4.911,64 </w:t>
            </w:r>
          </w:p>
        </w:tc>
      </w:tr>
      <w:tr w:rsidR="00697FA0" w:rsidRPr="008A023A" w14:paraId="45BEE160" w14:textId="77777777" w:rsidTr="009F35F4">
        <w:trPr>
          <w:trHeight w:val="990"/>
        </w:trPr>
        <w:tc>
          <w:tcPr>
            <w:tcW w:w="623" w:type="dxa"/>
            <w:tcBorders>
              <w:top w:val="nil"/>
              <w:left w:val="single" w:sz="4" w:space="0" w:color="auto"/>
              <w:bottom w:val="single" w:sz="4" w:space="0" w:color="auto"/>
              <w:right w:val="single" w:sz="4" w:space="0" w:color="auto"/>
            </w:tcBorders>
            <w:noWrap/>
            <w:vAlign w:val="center"/>
            <w:hideMark/>
          </w:tcPr>
          <w:p w14:paraId="2E8B4E28"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4</w:t>
            </w:r>
          </w:p>
        </w:tc>
        <w:tc>
          <w:tcPr>
            <w:tcW w:w="960" w:type="dxa"/>
            <w:tcBorders>
              <w:top w:val="nil"/>
              <w:left w:val="nil"/>
              <w:bottom w:val="single" w:sz="4" w:space="0" w:color="auto"/>
              <w:right w:val="single" w:sz="4" w:space="0" w:color="auto"/>
            </w:tcBorders>
            <w:noWrap/>
            <w:vAlign w:val="center"/>
            <w:hideMark/>
          </w:tcPr>
          <w:p w14:paraId="31421040"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PCT</w:t>
            </w:r>
          </w:p>
        </w:tc>
        <w:tc>
          <w:tcPr>
            <w:tcW w:w="960" w:type="dxa"/>
            <w:tcBorders>
              <w:top w:val="nil"/>
              <w:left w:val="nil"/>
              <w:bottom w:val="single" w:sz="4" w:space="0" w:color="auto"/>
              <w:right w:val="single" w:sz="4" w:space="0" w:color="auto"/>
            </w:tcBorders>
            <w:noWrap/>
            <w:vAlign w:val="center"/>
            <w:hideMark/>
          </w:tcPr>
          <w:p w14:paraId="4E76382C"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12</w:t>
            </w:r>
          </w:p>
        </w:tc>
        <w:tc>
          <w:tcPr>
            <w:tcW w:w="1432" w:type="dxa"/>
            <w:tcBorders>
              <w:top w:val="nil"/>
              <w:left w:val="nil"/>
              <w:bottom w:val="single" w:sz="4" w:space="0" w:color="auto"/>
              <w:right w:val="single" w:sz="4" w:space="0" w:color="auto"/>
            </w:tcBorders>
            <w:vAlign w:val="center"/>
            <w:hideMark/>
          </w:tcPr>
          <w:p w14:paraId="2855D06B"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Lenço para banho multiuso 28x30cm</w:t>
            </w:r>
          </w:p>
        </w:tc>
        <w:tc>
          <w:tcPr>
            <w:tcW w:w="3397" w:type="dxa"/>
            <w:tcBorders>
              <w:top w:val="nil"/>
              <w:left w:val="nil"/>
              <w:bottom w:val="single" w:sz="4" w:space="0" w:color="auto"/>
              <w:right w:val="single" w:sz="4" w:space="0" w:color="auto"/>
            </w:tcBorders>
            <w:vAlign w:val="center"/>
            <w:hideMark/>
          </w:tcPr>
          <w:p w14:paraId="7F2969F1"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Lenço não tecido 28x30cm, seco, macio, sem álcool. Pacote com 100 unidades.</w:t>
            </w:r>
          </w:p>
        </w:tc>
        <w:tc>
          <w:tcPr>
            <w:tcW w:w="1660" w:type="dxa"/>
            <w:tcBorders>
              <w:top w:val="nil"/>
              <w:left w:val="nil"/>
              <w:bottom w:val="single" w:sz="4" w:space="0" w:color="auto"/>
              <w:right w:val="single" w:sz="4" w:space="0" w:color="auto"/>
            </w:tcBorders>
            <w:noWrap/>
            <w:vAlign w:val="center"/>
            <w:hideMark/>
          </w:tcPr>
          <w:p w14:paraId="72D230EB"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37,09 </w:t>
            </w:r>
          </w:p>
        </w:tc>
        <w:tc>
          <w:tcPr>
            <w:tcW w:w="1540" w:type="dxa"/>
            <w:tcBorders>
              <w:top w:val="nil"/>
              <w:left w:val="nil"/>
              <w:bottom w:val="single" w:sz="4" w:space="0" w:color="auto"/>
              <w:right w:val="single" w:sz="4" w:space="0" w:color="auto"/>
            </w:tcBorders>
            <w:noWrap/>
            <w:vAlign w:val="center"/>
            <w:hideMark/>
          </w:tcPr>
          <w:p w14:paraId="04AB96A5"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445,08 </w:t>
            </w:r>
          </w:p>
        </w:tc>
      </w:tr>
      <w:tr w:rsidR="00697FA0" w:rsidRPr="008A023A" w14:paraId="6E54B1AD" w14:textId="77777777" w:rsidTr="009F35F4">
        <w:trPr>
          <w:trHeight w:val="990"/>
        </w:trPr>
        <w:tc>
          <w:tcPr>
            <w:tcW w:w="623" w:type="dxa"/>
            <w:tcBorders>
              <w:top w:val="nil"/>
              <w:left w:val="single" w:sz="4" w:space="0" w:color="auto"/>
              <w:bottom w:val="single" w:sz="4" w:space="0" w:color="auto"/>
              <w:right w:val="single" w:sz="4" w:space="0" w:color="auto"/>
            </w:tcBorders>
            <w:noWrap/>
            <w:vAlign w:val="center"/>
            <w:hideMark/>
          </w:tcPr>
          <w:p w14:paraId="46D90ADF"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5</w:t>
            </w:r>
          </w:p>
        </w:tc>
        <w:tc>
          <w:tcPr>
            <w:tcW w:w="960" w:type="dxa"/>
            <w:tcBorders>
              <w:top w:val="nil"/>
              <w:left w:val="nil"/>
              <w:bottom w:val="single" w:sz="4" w:space="0" w:color="auto"/>
              <w:right w:val="single" w:sz="4" w:space="0" w:color="auto"/>
            </w:tcBorders>
            <w:noWrap/>
            <w:vAlign w:val="center"/>
            <w:hideMark/>
          </w:tcPr>
          <w:p w14:paraId="0F82F58A"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UNID</w:t>
            </w:r>
          </w:p>
        </w:tc>
        <w:tc>
          <w:tcPr>
            <w:tcW w:w="960" w:type="dxa"/>
            <w:tcBorders>
              <w:top w:val="nil"/>
              <w:left w:val="nil"/>
              <w:bottom w:val="single" w:sz="4" w:space="0" w:color="auto"/>
              <w:right w:val="single" w:sz="4" w:space="0" w:color="auto"/>
            </w:tcBorders>
            <w:noWrap/>
            <w:vAlign w:val="center"/>
            <w:hideMark/>
          </w:tcPr>
          <w:p w14:paraId="2E127185"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420</w:t>
            </w:r>
          </w:p>
        </w:tc>
        <w:tc>
          <w:tcPr>
            <w:tcW w:w="1432" w:type="dxa"/>
            <w:tcBorders>
              <w:top w:val="nil"/>
              <w:left w:val="nil"/>
              <w:bottom w:val="single" w:sz="4" w:space="0" w:color="auto"/>
              <w:right w:val="single" w:sz="4" w:space="0" w:color="auto"/>
            </w:tcBorders>
            <w:vAlign w:val="center"/>
            <w:hideMark/>
          </w:tcPr>
          <w:p w14:paraId="1499D29C"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Uripén – Dispositivo incontinência urinária</w:t>
            </w:r>
          </w:p>
        </w:tc>
        <w:tc>
          <w:tcPr>
            <w:tcW w:w="3397" w:type="dxa"/>
            <w:tcBorders>
              <w:top w:val="nil"/>
              <w:left w:val="nil"/>
              <w:bottom w:val="single" w:sz="4" w:space="0" w:color="auto"/>
              <w:right w:val="single" w:sz="4" w:space="0" w:color="auto"/>
            </w:tcBorders>
            <w:vAlign w:val="center"/>
            <w:hideMark/>
          </w:tcPr>
          <w:p w14:paraId="6C317599"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Dispositivo externo tipo camisinha, silicone/látex, com fixação adesiva, </w:t>
            </w:r>
            <w:r w:rsidRPr="001901F5">
              <w:rPr>
                <w:rFonts w:ascii="Segoe UI" w:hAnsi="Segoe UI" w:cs="Segoe UI"/>
                <w:b/>
                <w:bCs/>
                <w:color w:val="0F1115"/>
                <w:sz w:val="24"/>
                <w:szCs w:val="24"/>
                <w:lang w:eastAsia="pt-BR"/>
              </w:rPr>
              <w:t>sem</w:t>
            </w:r>
            <w:r w:rsidRPr="001901F5">
              <w:rPr>
                <w:rFonts w:ascii="Segoe UI" w:hAnsi="Segoe UI" w:cs="Segoe UI"/>
                <w:color w:val="0F1115"/>
                <w:sz w:val="24"/>
                <w:szCs w:val="24"/>
                <w:lang w:eastAsia="pt-BR"/>
              </w:rPr>
              <w:t xml:space="preserve"> </w:t>
            </w:r>
            <w:r w:rsidRPr="008A023A">
              <w:rPr>
                <w:rFonts w:ascii="Segoe UI" w:hAnsi="Segoe UI" w:cs="Segoe UI"/>
                <w:color w:val="0F1115"/>
                <w:lang w:eastAsia="pt-BR"/>
              </w:rPr>
              <w:t>conexão para bolsa coletora.</w:t>
            </w:r>
          </w:p>
        </w:tc>
        <w:tc>
          <w:tcPr>
            <w:tcW w:w="1660" w:type="dxa"/>
            <w:tcBorders>
              <w:top w:val="nil"/>
              <w:left w:val="nil"/>
              <w:bottom w:val="single" w:sz="4" w:space="0" w:color="auto"/>
              <w:right w:val="single" w:sz="4" w:space="0" w:color="auto"/>
            </w:tcBorders>
            <w:noWrap/>
            <w:vAlign w:val="center"/>
            <w:hideMark/>
          </w:tcPr>
          <w:p w14:paraId="407960FF"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1,16 </w:t>
            </w:r>
          </w:p>
        </w:tc>
        <w:tc>
          <w:tcPr>
            <w:tcW w:w="1540" w:type="dxa"/>
            <w:tcBorders>
              <w:top w:val="nil"/>
              <w:left w:val="nil"/>
              <w:bottom w:val="single" w:sz="4" w:space="0" w:color="auto"/>
              <w:right w:val="single" w:sz="4" w:space="0" w:color="auto"/>
            </w:tcBorders>
            <w:noWrap/>
            <w:vAlign w:val="center"/>
            <w:hideMark/>
          </w:tcPr>
          <w:p w14:paraId="0B8AFE91" w14:textId="77777777" w:rsidR="00697FA0" w:rsidRPr="008A023A" w:rsidRDefault="00697FA0" w:rsidP="009F35F4">
            <w:pPr>
              <w:rPr>
                <w:rFonts w:ascii="Segoe UI" w:hAnsi="Segoe UI" w:cs="Segoe UI"/>
                <w:color w:val="0F1115"/>
                <w:lang w:eastAsia="pt-BR"/>
              </w:rPr>
            </w:pPr>
            <w:r w:rsidRPr="008A023A">
              <w:rPr>
                <w:rFonts w:ascii="Segoe UI" w:hAnsi="Segoe UI" w:cs="Segoe UI"/>
                <w:color w:val="0F1115"/>
                <w:lang w:eastAsia="pt-BR"/>
              </w:rPr>
              <w:t xml:space="preserve"> R$       487,20 </w:t>
            </w:r>
          </w:p>
        </w:tc>
      </w:tr>
      <w:tr w:rsidR="00697FA0" w:rsidRPr="008A023A" w14:paraId="674B805F" w14:textId="77777777" w:rsidTr="009F35F4">
        <w:trPr>
          <w:trHeight w:val="300"/>
        </w:trPr>
        <w:tc>
          <w:tcPr>
            <w:tcW w:w="623" w:type="dxa"/>
            <w:tcBorders>
              <w:top w:val="nil"/>
              <w:left w:val="nil"/>
              <w:bottom w:val="nil"/>
              <w:right w:val="nil"/>
            </w:tcBorders>
            <w:noWrap/>
            <w:vAlign w:val="bottom"/>
            <w:hideMark/>
          </w:tcPr>
          <w:p w14:paraId="4231321C" w14:textId="77777777" w:rsidR="00697FA0" w:rsidRPr="008A023A" w:rsidRDefault="00697FA0" w:rsidP="009F35F4">
            <w:pPr>
              <w:rPr>
                <w:rFonts w:ascii="Segoe UI" w:hAnsi="Segoe UI" w:cs="Segoe UI"/>
                <w:color w:val="0F1115"/>
                <w:lang w:eastAsia="pt-BR"/>
              </w:rPr>
            </w:pPr>
          </w:p>
        </w:tc>
        <w:tc>
          <w:tcPr>
            <w:tcW w:w="960" w:type="dxa"/>
            <w:tcBorders>
              <w:top w:val="nil"/>
              <w:left w:val="nil"/>
              <w:bottom w:val="nil"/>
              <w:right w:val="nil"/>
            </w:tcBorders>
            <w:noWrap/>
            <w:vAlign w:val="bottom"/>
            <w:hideMark/>
          </w:tcPr>
          <w:p w14:paraId="745C242D" w14:textId="77777777" w:rsidR="00697FA0" w:rsidRPr="008A023A" w:rsidRDefault="00697FA0" w:rsidP="009F35F4">
            <w:pPr>
              <w:rPr>
                <w:lang w:eastAsia="pt-BR"/>
              </w:rPr>
            </w:pPr>
          </w:p>
        </w:tc>
        <w:tc>
          <w:tcPr>
            <w:tcW w:w="960" w:type="dxa"/>
            <w:tcBorders>
              <w:top w:val="nil"/>
              <w:left w:val="nil"/>
              <w:bottom w:val="nil"/>
              <w:right w:val="nil"/>
            </w:tcBorders>
            <w:noWrap/>
            <w:vAlign w:val="bottom"/>
            <w:hideMark/>
          </w:tcPr>
          <w:p w14:paraId="0DE4C18B" w14:textId="77777777" w:rsidR="00697FA0" w:rsidRPr="008A023A" w:rsidRDefault="00697FA0" w:rsidP="009F35F4">
            <w:pPr>
              <w:rPr>
                <w:lang w:eastAsia="pt-BR"/>
              </w:rPr>
            </w:pPr>
          </w:p>
        </w:tc>
        <w:tc>
          <w:tcPr>
            <w:tcW w:w="1432" w:type="dxa"/>
            <w:tcBorders>
              <w:top w:val="nil"/>
              <w:left w:val="nil"/>
              <w:bottom w:val="nil"/>
              <w:right w:val="nil"/>
            </w:tcBorders>
            <w:vAlign w:val="bottom"/>
            <w:hideMark/>
          </w:tcPr>
          <w:p w14:paraId="1BE1BA41" w14:textId="77777777" w:rsidR="00697FA0" w:rsidRPr="008A023A" w:rsidRDefault="00697FA0" w:rsidP="009F35F4">
            <w:pPr>
              <w:rPr>
                <w:lang w:eastAsia="pt-BR"/>
              </w:rPr>
            </w:pPr>
          </w:p>
        </w:tc>
        <w:tc>
          <w:tcPr>
            <w:tcW w:w="3397" w:type="dxa"/>
            <w:tcBorders>
              <w:top w:val="nil"/>
              <w:left w:val="nil"/>
              <w:bottom w:val="nil"/>
              <w:right w:val="nil"/>
            </w:tcBorders>
            <w:vAlign w:val="bottom"/>
            <w:hideMark/>
          </w:tcPr>
          <w:p w14:paraId="3DB31167" w14:textId="77777777" w:rsidR="00697FA0" w:rsidRPr="008A023A" w:rsidRDefault="00697FA0" w:rsidP="009F35F4">
            <w:pPr>
              <w:rPr>
                <w:lang w:eastAsia="pt-BR"/>
              </w:rPr>
            </w:pPr>
          </w:p>
        </w:tc>
        <w:tc>
          <w:tcPr>
            <w:tcW w:w="1660" w:type="dxa"/>
            <w:tcBorders>
              <w:top w:val="nil"/>
              <w:left w:val="nil"/>
              <w:bottom w:val="nil"/>
              <w:right w:val="nil"/>
            </w:tcBorders>
            <w:noWrap/>
            <w:vAlign w:val="bottom"/>
            <w:hideMark/>
          </w:tcPr>
          <w:p w14:paraId="19AF6254" w14:textId="77777777" w:rsidR="00697FA0" w:rsidRPr="008A023A" w:rsidRDefault="00697FA0" w:rsidP="009F35F4">
            <w:pPr>
              <w:rPr>
                <w:lang w:eastAsia="pt-BR"/>
              </w:rPr>
            </w:pPr>
          </w:p>
        </w:tc>
        <w:tc>
          <w:tcPr>
            <w:tcW w:w="1540" w:type="dxa"/>
            <w:tcBorders>
              <w:top w:val="nil"/>
              <w:left w:val="nil"/>
              <w:bottom w:val="nil"/>
              <w:right w:val="nil"/>
            </w:tcBorders>
            <w:noWrap/>
            <w:vAlign w:val="bottom"/>
            <w:hideMark/>
          </w:tcPr>
          <w:p w14:paraId="785BF60C" w14:textId="77777777" w:rsidR="00697FA0" w:rsidRDefault="00697FA0" w:rsidP="009F35F4">
            <w:pPr>
              <w:rPr>
                <w:rFonts w:ascii="Calibri" w:hAnsi="Calibri" w:cs="Calibri"/>
                <w:color w:val="000000"/>
                <w:lang w:eastAsia="pt-BR"/>
              </w:rPr>
            </w:pPr>
            <w:r w:rsidRPr="008A023A">
              <w:rPr>
                <w:rFonts w:ascii="Calibri" w:hAnsi="Calibri" w:cs="Calibri"/>
                <w:color w:val="000000"/>
                <w:lang w:eastAsia="pt-BR"/>
              </w:rPr>
              <w:t xml:space="preserve"> R$         6.600,60 </w:t>
            </w:r>
          </w:p>
          <w:p w14:paraId="7AFB19C6" w14:textId="77777777" w:rsidR="00697FA0" w:rsidRDefault="00697FA0" w:rsidP="009F35F4">
            <w:pPr>
              <w:rPr>
                <w:rFonts w:ascii="Calibri" w:hAnsi="Calibri" w:cs="Calibri"/>
                <w:color w:val="000000"/>
                <w:lang w:eastAsia="pt-BR"/>
              </w:rPr>
            </w:pPr>
          </w:p>
          <w:p w14:paraId="0E18C508" w14:textId="77777777" w:rsidR="00697FA0" w:rsidRPr="008A023A" w:rsidRDefault="00697FA0" w:rsidP="009F35F4">
            <w:pPr>
              <w:rPr>
                <w:rFonts w:ascii="Calibri" w:hAnsi="Calibri" w:cs="Calibri"/>
                <w:color w:val="000000"/>
                <w:lang w:eastAsia="pt-BR"/>
              </w:rPr>
            </w:pPr>
          </w:p>
        </w:tc>
      </w:tr>
    </w:tbl>
    <w:p w14:paraId="4026C9E7" w14:textId="77777777" w:rsidR="00BF20A1" w:rsidRDefault="00BF20A1" w:rsidP="002A7A98">
      <w:pPr>
        <w:widowControl/>
        <w:autoSpaceDE/>
        <w:autoSpaceDN/>
        <w:spacing w:line="276" w:lineRule="auto"/>
        <w:contextualSpacing/>
        <w:rPr>
          <w:b/>
          <w:bCs/>
        </w:rPr>
      </w:pPr>
    </w:p>
    <w:p w14:paraId="07798F9B" w14:textId="77777777" w:rsidR="00BF20A1" w:rsidRDefault="00BF20A1" w:rsidP="001032F2">
      <w:pPr>
        <w:pStyle w:val="Ttulo1"/>
        <w:ind w:left="0" w:right="20"/>
        <w:rPr>
          <w:w w:val="115"/>
        </w:rPr>
      </w:pPr>
    </w:p>
    <w:p w14:paraId="1A5EE834" w14:textId="77777777" w:rsidR="00BF20A1" w:rsidRDefault="00BF20A1">
      <w:pPr>
        <w:pStyle w:val="Ttulo1"/>
        <w:ind w:left="299" w:right="20"/>
        <w:jc w:val="center"/>
        <w:rPr>
          <w:w w:val="115"/>
        </w:rPr>
      </w:pPr>
    </w:p>
    <w:p w14:paraId="75BF90D5" w14:textId="77777777" w:rsidR="00BF20A1" w:rsidRDefault="00BF20A1" w:rsidP="00BF20A1">
      <w:pPr>
        <w:pStyle w:val="Ttulo1"/>
        <w:ind w:left="0" w:right="20"/>
        <w:jc w:val="center"/>
        <w:rPr>
          <w:w w:val="115"/>
        </w:rPr>
      </w:pPr>
      <w:r w:rsidRPr="00AC508A">
        <w:rPr>
          <w:w w:val="115"/>
          <w:lang w:val="pt-BR"/>
        </w:rPr>
        <w:t xml:space="preserve">ANEXO </w:t>
      </w:r>
      <w:r w:rsidRPr="00AC508A">
        <w:rPr>
          <w:w w:val="115"/>
        </w:rPr>
        <w:t>II</w:t>
      </w:r>
    </w:p>
    <w:p w14:paraId="5E8D81F6" w14:textId="77777777" w:rsidR="00BF20A1" w:rsidRDefault="00BF20A1">
      <w:pPr>
        <w:pStyle w:val="Ttulo1"/>
        <w:ind w:left="299" w:right="20"/>
        <w:jc w:val="center"/>
        <w:rPr>
          <w:w w:val="115"/>
        </w:rPr>
      </w:pPr>
    </w:p>
    <w:p w14:paraId="0335F766" w14:textId="19012E8E"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lastRenderedPageBreak/>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AC508A">
        <w:rPr>
          <w:color w:val="0000FF"/>
          <w:w w:val="110"/>
        </w:rPr>
        <w:t>www.portaldoempreende</w:t>
      </w:r>
      <w:r>
        <w:fldChar w:fldCharType="end"/>
      </w:r>
      <w:hyperlink r:id="rId16">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17">
        <w:r w:rsidR="007E035C" w:rsidRPr="00AC508A">
          <w:rPr>
            <w:color w:val="0000FF"/>
            <w:w w:val="115"/>
            <w:u w:val="single" w:color="0000FF"/>
          </w:rPr>
          <w:t>https://solucoes.receita.fa</w:t>
        </w:r>
      </w:hyperlink>
      <w:hyperlink r:id="rId18">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19">
        <w:r w:rsidR="007E035C" w:rsidRPr="00AC508A">
          <w:rPr>
            <w:color w:val="0000FF"/>
            <w:spacing w:val="-2"/>
            <w:w w:val="110"/>
            <w:u w:val="single" w:color="0000FF"/>
          </w:rPr>
          <w:t>https://servi</w:t>
        </w:r>
      </w:hyperlink>
      <w:hyperlink r:id="rId20">
        <w:r w:rsidR="007E035C" w:rsidRPr="00AC508A">
          <w:rPr>
            <w:color w:val="0000FF"/>
            <w:spacing w:val="-2"/>
            <w:w w:val="110"/>
            <w:u w:val="single" w:color="0000FF"/>
          </w:rPr>
          <w:t>cos.receita.fazenda.gov.br/servicos/cpf/impressaocomprovante/consultaim</w:t>
        </w:r>
      </w:hyperlink>
      <w:hyperlink r:id="rId21">
        <w:r w:rsidR="007E035C" w:rsidRPr="00AC508A">
          <w:rPr>
            <w:color w:val="0000FF"/>
            <w:spacing w:val="-2"/>
            <w:w w:val="110"/>
            <w:u w:val="single" w:color="0000FF"/>
          </w:rPr>
          <w:t>pressao.a</w:t>
        </w:r>
      </w:hyperlink>
      <w:r w:rsidRPr="00AC508A">
        <w:rPr>
          <w:color w:val="0000FF"/>
          <w:spacing w:val="80"/>
          <w:w w:val="115"/>
        </w:rPr>
        <w:t xml:space="preserve">  </w:t>
      </w:r>
      <w:hyperlink r:id="rId22">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3">
        <w:r w:rsidR="007E035C" w:rsidRPr="00AC508A">
          <w:rPr>
            <w:color w:val="0000FF"/>
            <w:spacing w:val="-2"/>
            <w:w w:val="115"/>
            <w:u w:val="single" w:color="0000FF"/>
          </w:rPr>
          <w:t>https://solu</w:t>
        </w:r>
      </w:hyperlink>
      <w:hyperlink r:id="rId24">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r>
        <w:fldChar w:fldCharType="begin"/>
      </w:r>
      <w:r>
        <w:instrText>HYPERLINK "https://consulta-crf.caixa.gov.br/consultacrf/pages/consultaEmpregador.jsf" \h</w:instrText>
      </w:r>
      <w:r>
        <w:fldChar w:fldCharType="separate"/>
      </w:r>
      <w:r w:rsidRPr="00AC508A">
        <w:rPr>
          <w:color w:val="0000FF"/>
          <w:u w:val="single" w:color="0000FF"/>
        </w:rPr>
        <w:t>https://consulta-</w:t>
      </w:r>
      <w:r w:rsidRPr="00AC508A">
        <w:rPr>
          <w:color w:val="0000FF"/>
          <w:spacing w:val="-2"/>
          <w:u w:val="single" w:color="0000FF"/>
        </w:rPr>
        <w:t>crf.caixa.gov.br/consultacrf/pages/consultaEmpre</w:t>
      </w:r>
      <w:r>
        <w:fldChar w:fldCharType="end"/>
      </w:r>
      <w:hyperlink r:id="rId25">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AC508A">
        <w:rPr>
          <w:color w:val="0000FF"/>
          <w:w w:val="115"/>
          <w:u w:val="single" w:color="0000FF"/>
        </w:rPr>
        <w:t>https://cndt-certi-</w:t>
      </w:r>
      <w:r>
        <w:fldChar w:fldCharType="end"/>
      </w:r>
      <w:r w:rsidRPr="00AC508A">
        <w:rPr>
          <w:color w:val="0000FF"/>
          <w:w w:val="115"/>
        </w:rPr>
        <w:t xml:space="preserve"> </w:t>
      </w:r>
      <w:hyperlink r:id="rId26">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 xml:space="preserve">Declaração de que inexiste qualquer fato impeditivo à sua participação na licitação, que não foi declarada inidônea e não está impedida de contratar com o Poder Público, ou suspensa de contratar com a </w:t>
      </w:r>
      <w:r w:rsidRPr="00AC508A">
        <w:lastRenderedPageBreak/>
        <w:t>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Default="007E035C">
      <w:pPr>
        <w:pStyle w:val="Corpodetexto"/>
        <w:ind w:right="196"/>
        <w:jc w:val="both"/>
        <w:rPr>
          <w:w w:val="110"/>
        </w:rPr>
      </w:pPr>
    </w:p>
    <w:p w14:paraId="3CBDE654" w14:textId="77777777" w:rsidR="001032F2" w:rsidRDefault="001032F2">
      <w:pPr>
        <w:pStyle w:val="Corpodetexto"/>
        <w:ind w:right="196"/>
        <w:jc w:val="both"/>
        <w:rPr>
          <w:w w:val="110"/>
        </w:rPr>
      </w:pPr>
    </w:p>
    <w:p w14:paraId="358F955F" w14:textId="77777777" w:rsidR="001032F2" w:rsidRDefault="001032F2">
      <w:pPr>
        <w:pStyle w:val="Corpodetexto"/>
        <w:ind w:right="196"/>
        <w:jc w:val="both"/>
        <w:rPr>
          <w:w w:val="110"/>
        </w:rPr>
      </w:pPr>
    </w:p>
    <w:p w14:paraId="339EC19C" w14:textId="77777777" w:rsidR="001032F2" w:rsidRDefault="001032F2">
      <w:pPr>
        <w:pStyle w:val="Corpodetexto"/>
        <w:ind w:right="196"/>
        <w:jc w:val="both"/>
        <w:rPr>
          <w:w w:val="110"/>
        </w:rPr>
      </w:pPr>
    </w:p>
    <w:p w14:paraId="10676C87" w14:textId="77777777" w:rsidR="001032F2" w:rsidRDefault="001032F2">
      <w:pPr>
        <w:pStyle w:val="Corpodetexto"/>
        <w:ind w:right="196"/>
        <w:jc w:val="both"/>
        <w:rPr>
          <w:w w:val="110"/>
        </w:rPr>
      </w:pPr>
    </w:p>
    <w:p w14:paraId="2A12F9B7" w14:textId="77777777" w:rsidR="001032F2" w:rsidRDefault="001032F2">
      <w:pPr>
        <w:pStyle w:val="Corpodetexto"/>
        <w:ind w:right="196"/>
        <w:jc w:val="both"/>
        <w:rPr>
          <w:w w:val="110"/>
        </w:rPr>
      </w:pPr>
    </w:p>
    <w:p w14:paraId="3FC0052D" w14:textId="77777777" w:rsidR="001032F2" w:rsidRDefault="001032F2">
      <w:pPr>
        <w:pStyle w:val="Corpodetexto"/>
        <w:ind w:right="196"/>
        <w:jc w:val="both"/>
        <w:rPr>
          <w:w w:val="110"/>
        </w:rPr>
      </w:pPr>
    </w:p>
    <w:p w14:paraId="382068AA" w14:textId="77777777" w:rsidR="00A0230D" w:rsidRPr="00AC508A" w:rsidRDefault="00A0230D">
      <w:pPr>
        <w:spacing w:before="71"/>
        <w:ind w:right="889"/>
        <w:jc w:val="both"/>
        <w:rPr>
          <w:w w:val="110"/>
        </w:rPr>
      </w:pPr>
    </w:p>
    <w:p w14:paraId="0533A732" w14:textId="77777777" w:rsidR="007E035C" w:rsidRDefault="007E035C">
      <w:pPr>
        <w:spacing w:before="71"/>
        <w:ind w:right="889"/>
        <w:jc w:val="center"/>
        <w:rPr>
          <w:w w:val="110"/>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lastRenderedPageBreak/>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27"/>
          <w:footerReference w:type="default" r:id="rId2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0"/>
          <w:footerReference w:type="default" r:id="rId3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6FE44212" w14:textId="77777777" w:rsidR="001116EE" w:rsidRDefault="001116EE" w:rsidP="001116EE">
      <w:pPr>
        <w:spacing w:line="360" w:lineRule="auto"/>
        <w:ind w:left="-567" w:right="-708" w:firstLine="709"/>
        <w:jc w:val="both"/>
        <w:rPr>
          <w:rFonts w:ascii="Arial" w:hAnsi="Arial" w:cs="Arial"/>
          <w:b/>
          <w:bCs/>
          <w:sz w:val="24"/>
          <w:szCs w:val="24"/>
        </w:rPr>
      </w:pPr>
      <w:r>
        <w:rPr>
          <w:rFonts w:ascii="Arial" w:hAnsi="Arial" w:cs="Arial"/>
          <w:b/>
          <w:bCs/>
          <w:sz w:val="24"/>
          <w:szCs w:val="24"/>
        </w:rPr>
        <w:lastRenderedPageBreak/>
        <w:t xml:space="preserve">   </w:t>
      </w:r>
    </w:p>
    <w:p w14:paraId="3DBDEF2B" w14:textId="77777777" w:rsidR="007121B2" w:rsidRDefault="007121B2" w:rsidP="007121B2">
      <w:pPr>
        <w:jc w:val="center"/>
        <w:rPr>
          <w:b/>
          <w:sz w:val="28"/>
          <w:szCs w:val="28"/>
        </w:rPr>
        <w:sectPr w:rsidR="007121B2" w:rsidSect="001116EE">
          <w:headerReference w:type="default" r:id="rId32"/>
          <w:footerReference w:type="default" r:id="rId33"/>
          <w:type w:val="continuous"/>
          <w:pgSz w:w="11906" w:h="16838"/>
          <w:pgMar w:top="1418" w:right="1274" w:bottom="1134" w:left="1134" w:header="539" w:footer="533" w:gutter="0"/>
          <w:cols w:num="2" w:space="720"/>
          <w:docGrid w:linePitch="360"/>
        </w:sectPr>
      </w:pPr>
      <w:bookmarkStart w:id="4" w:name="_Hlk225781009"/>
      <w:bookmarkStart w:id="5" w:name="_Hlk225780970"/>
    </w:p>
    <w:bookmarkEnd w:id="4"/>
    <w:bookmarkEnd w:id="5"/>
    <w:p w14:paraId="7E090F30" w14:textId="77777777" w:rsidR="001032F2" w:rsidRDefault="001032F2" w:rsidP="001032F2">
      <w:pPr>
        <w:spacing w:line="360" w:lineRule="auto"/>
        <w:ind w:left="-567" w:right="-708" w:firstLine="709"/>
        <w:jc w:val="both"/>
        <w:rPr>
          <w:rFonts w:ascii="Arial" w:hAnsi="Arial" w:cs="Arial"/>
          <w:b/>
          <w:bCs/>
          <w:sz w:val="24"/>
          <w:szCs w:val="24"/>
        </w:rPr>
      </w:pPr>
      <w:r>
        <w:rPr>
          <w:rFonts w:ascii="Arial" w:hAnsi="Arial" w:cs="Arial"/>
          <w:b/>
          <w:bCs/>
          <w:sz w:val="24"/>
          <w:szCs w:val="24"/>
        </w:rPr>
        <w:t xml:space="preserve">   </w:t>
      </w:r>
    </w:p>
    <w:p w14:paraId="0BE9E9CC" w14:textId="77777777" w:rsidR="00A0230D" w:rsidRDefault="00A0230D" w:rsidP="00A0230D">
      <w:pPr>
        <w:spacing w:line="360" w:lineRule="auto"/>
        <w:ind w:left="-567" w:right="-708" w:firstLine="709"/>
        <w:jc w:val="both"/>
        <w:rPr>
          <w:rFonts w:ascii="Arial" w:hAnsi="Arial" w:cs="Arial"/>
          <w:b/>
          <w:bCs/>
          <w:sz w:val="24"/>
          <w:szCs w:val="24"/>
        </w:rPr>
      </w:pPr>
      <w:r>
        <w:rPr>
          <w:rFonts w:ascii="Arial" w:hAnsi="Arial" w:cs="Arial"/>
          <w:b/>
          <w:bCs/>
          <w:sz w:val="24"/>
          <w:szCs w:val="24"/>
        </w:rPr>
        <w:t xml:space="preserve">   </w:t>
      </w:r>
    </w:p>
    <w:p w14:paraId="27BAED22" w14:textId="77777777" w:rsidR="00A0230D" w:rsidRPr="00524A85" w:rsidRDefault="00A0230D" w:rsidP="00A0230D">
      <w:pPr>
        <w:spacing w:line="360" w:lineRule="auto"/>
        <w:ind w:left="-567" w:right="-708" w:firstLine="709"/>
        <w:jc w:val="center"/>
        <w:rPr>
          <w:rFonts w:ascii="Arial" w:hAnsi="Arial" w:cs="Arial"/>
          <w:b/>
          <w:bCs/>
          <w:sz w:val="24"/>
          <w:szCs w:val="24"/>
        </w:rPr>
      </w:pPr>
      <w:r w:rsidRPr="00524A85">
        <w:rPr>
          <w:rFonts w:ascii="Arial" w:hAnsi="Arial" w:cs="Arial"/>
          <w:b/>
          <w:bCs/>
          <w:sz w:val="24"/>
          <w:szCs w:val="24"/>
        </w:rPr>
        <w:t>TERMO DE REFERÊNCIA</w:t>
      </w:r>
    </w:p>
    <w:p w14:paraId="492809C4" w14:textId="77777777" w:rsidR="00A0230D" w:rsidRPr="00524A85" w:rsidRDefault="00A0230D" w:rsidP="00A0230D">
      <w:pPr>
        <w:spacing w:line="360" w:lineRule="auto"/>
        <w:ind w:left="-567" w:right="-708" w:firstLine="709"/>
        <w:jc w:val="center"/>
        <w:rPr>
          <w:rFonts w:ascii="Arial" w:hAnsi="Arial" w:cs="Arial"/>
          <w:b/>
          <w:bCs/>
          <w:sz w:val="24"/>
          <w:szCs w:val="24"/>
        </w:rPr>
      </w:pPr>
    </w:p>
    <w:p w14:paraId="200B8AEF" w14:textId="77777777" w:rsidR="00A0230D" w:rsidRDefault="00A0230D" w:rsidP="00A0230D">
      <w:pPr>
        <w:spacing w:line="360" w:lineRule="auto"/>
        <w:ind w:left="-567" w:right="-708" w:firstLine="709"/>
        <w:jc w:val="center"/>
        <w:rPr>
          <w:rFonts w:ascii="Arial" w:hAnsi="Arial" w:cs="Arial"/>
          <w:sz w:val="24"/>
          <w:szCs w:val="24"/>
        </w:rPr>
      </w:pPr>
      <w:r w:rsidRPr="008045C7">
        <w:rPr>
          <w:rFonts w:ascii="Arial" w:hAnsi="Arial" w:cs="Arial"/>
          <w:b/>
          <w:bCs/>
          <w:sz w:val="24"/>
          <w:szCs w:val="24"/>
        </w:rPr>
        <w:t>UNIDADE SOLICITANTE</w:t>
      </w:r>
      <w:r w:rsidRPr="008045C7">
        <w:rPr>
          <w:rFonts w:ascii="Arial" w:hAnsi="Arial" w:cs="Arial"/>
          <w:sz w:val="24"/>
          <w:szCs w:val="24"/>
        </w:rPr>
        <w:t>:</w:t>
      </w:r>
    </w:p>
    <w:p w14:paraId="75DDA76C" w14:textId="77777777" w:rsidR="00A0230D" w:rsidRPr="00A87DE3" w:rsidRDefault="00A0230D" w:rsidP="00A0230D">
      <w:pPr>
        <w:ind w:left="-567" w:right="-708" w:firstLine="709"/>
        <w:jc w:val="center"/>
        <w:rPr>
          <w:rFonts w:ascii="Arial" w:eastAsia="Arial-BoldMT" w:hAnsi="Arial" w:cs="Arial"/>
          <w:bCs/>
          <w:sz w:val="24"/>
          <w:szCs w:val="24"/>
        </w:rPr>
      </w:pPr>
      <w:r>
        <w:rPr>
          <w:rFonts w:ascii="Arial" w:eastAsia="Arial-BoldMT" w:hAnsi="Arial" w:cs="Arial"/>
          <w:bCs/>
          <w:sz w:val="24"/>
          <w:szCs w:val="24"/>
        </w:rPr>
        <w:t>Secretaria Municipal de Saúde</w:t>
      </w:r>
    </w:p>
    <w:p w14:paraId="536CC7B4" w14:textId="77777777" w:rsidR="00A0230D" w:rsidRDefault="00A0230D" w:rsidP="00A0230D">
      <w:pPr>
        <w:spacing w:line="360" w:lineRule="auto"/>
        <w:ind w:left="-567" w:right="-708" w:firstLine="709"/>
        <w:jc w:val="center"/>
        <w:rPr>
          <w:rFonts w:ascii="Arial" w:eastAsia="Arial-BoldMT" w:hAnsi="Arial" w:cs="Arial"/>
          <w:sz w:val="24"/>
          <w:szCs w:val="24"/>
        </w:rPr>
      </w:pPr>
      <w:r w:rsidRPr="008045C7">
        <w:rPr>
          <w:rFonts w:ascii="Arial" w:eastAsia="Arial-BoldMT" w:hAnsi="Arial" w:cs="Arial"/>
          <w:b/>
          <w:bCs/>
          <w:sz w:val="24"/>
          <w:szCs w:val="24"/>
        </w:rPr>
        <w:t>Agente responsável:</w:t>
      </w:r>
    </w:p>
    <w:p w14:paraId="0F362CC5" w14:textId="77777777" w:rsidR="00A0230D" w:rsidRDefault="00A0230D" w:rsidP="00A0230D">
      <w:pPr>
        <w:spacing w:line="360" w:lineRule="auto"/>
        <w:ind w:left="-567" w:right="-708" w:firstLine="709"/>
        <w:jc w:val="center"/>
        <w:rPr>
          <w:rFonts w:ascii="Arial" w:eastAsia="Arial-BoldMT" w:hAnsi="Arial" w:cs="Arial"/>
          <w:sz w:val="24"/>
          <w:szCs w:val="24"/>
        </w:rPr>
      </w:pPr>
      <w:r>
        <w:rPr>
          <w:rFonts w:ascii="Arial" w:eastAsia="Arial-BoldMT" w:hAnsi="Arial" w:cs="Arial"/>
          <w:sz w:val="24"/>
          <w:szCs w:val="24"/>
        </w:rPr>
        <w:t>Alysson Silva Gonçalves</w:t>
      </w:r>
    </w:p>
    <w:p w14:paraId="2C603605" w14:textId="77777777" w:rsidR="00A0230D" w:rsidRPr="000D6824" w:rsidRDefault="00A0230D" w:rsidP="00A0230D">
      <w:pPr>
        <w:spacing w:line="360" w:lineRule="auto"/>
        <w:ind w:left="-567" w:right="-708" w:firstLine="709"/>
        <w:jc w:val="both"/>
        <w:rPr>
          <w:rFonts w:ascii="Arial" w:hAnsi="Arial" w:cs="Arial"/>
          <w:sz w:val="24"/>
          <w:szCs w:val="24"/>
        </w:rPr>
      </w:pPr>
    </w:p>
    <w:p w14:paraId="020516FE"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1 - DEFINIÇÃO DO OBJETO, INCLUÍDOS SUA NATUREZA, OS QUANTITATIVOS, O PRAZO DO CONTRATO E, SE FOR O CASO, A POSSIBILIDADE DE SUA PRORROGAÇÃO;</w:t>
      </w:r>
    </w:p>
    <w:p w14:paraId="184FB218" w14:textId="77777777" w:rsidR="00A0230D" w:rsidRPr="00805C7E" w:rsidRDefault="00A0230D" w:rsidP="00A0230D">
      <w:pPr>
        <w:spacing w:line="360" w:lineRule="auto"/>
        <w:ind w:left="-567" w:right="-708" w:firstLine="709"/>
        <w:jc w:val="both"/>
        <w:rPr>
          <w:rFonts w:ascii="Arial" w:eastAsia="Arial-BoldMT" w:hAnsi="Arial" w:cs="Arial"/>
          <w:b/>
          <w:bCs/>
          <w:sz w:val="24"/>
          <w:szCs w:val="24"/>
        </w:rPr>
      </w:pPr>
    </w:p>
    <w:p w14:paraId="446FEF74" w14:textId="77777777" w:rsidR="00A0230D" w:rsidRPr="008A023A" w:rsidRDefault="00A0230D" w:rsidP="00A0230D">
      <w:pPr>
        <w:spacing w:line="360" w:lineRule="auto"/>
        <w:ind w:left="-567" w:right="-708" w:firstLine="709"/>
        <w:jc w:val="both"/>
        <w:rPr>
          <w:rFonts w:ascii="Arial" w:eastAsia="Arial-BoldMT" w:hAnsi="Arial" w:cs="Arial"/>
          <w:sz w:val="24"/>
          <w:szCs w:val="24"/>
        </w:rPr>
      </w:pPr>
      <w:r w:rsidRPr="008A023A">
        <w:rPr>
          <w:rFonts w:ascii="Arial" w:eastAsia="Arial-BoldMT" w:hAnsi="Arial" w:cs="Arial"/>
          <w:sz w:val="24"/>
          <w:szCs w:val="24"/>
        </w:rPr>
        <w:t>O direito à saúde é reconhecido como direito humano fundamental em âmbito global, sendo consagrado pela Declaração Universal dos Direitos Humanos (1948) em seu artigo XXV, que assegura a toda pessoa o direito a um padrão de vida capaz de assegurar a si e a sua família saúde e bem-estar. A Organização Mundial da Saúde (OMS) define saúde como estado de completo bem-estar físico, mental e social, e não apenas ausência de doenças, estabelecendo diretrizes internacionais que vinculam os Estados-membros à promoção de cuidados integrais, incluindo insumos básicos de higiene e conforto para pessoas com mobilidade reduzida ou condições crônicas de saúde. No ordenamento jurídico brasileiro, o artigo 196 da Constituição Federal reforça esse compromisso ao dispor que a saúde é direito de todos e deverão do Estado, garantido mediante políticas sociais e econômicas que visem à redução do risco de doença e ao acesso universal e igualitário às ações e serviços para sua promoção, proteção e recuperação.</w:t>
      </w:r>
    </w:p>
    <w:p w14:paraId="1542107B" w14:textId="77777777" w:rsidR="00A0230D" w:rsidRDefault="00A0230D" w:rsidP="00A0230D">
      <w:pPr>
        <w:spacing w:line="360" w:lineRule="auto"/>
        <w:ind w:left="-567" w:right="-708" w:firstLine="709"/>
        <w:jc w:val="both"/>
        <w:rPr>
          <w:rFonts w:ascii="Arial" w:eastAsia="Arial-BoldMT" w:hAnsi="Arial" w:cs="Arial"/>
          <w:sz w:val="24"/>
          <w:szCs w:val="24"/>
        </w:rPr>
      </w:pPr>
      <w:r w:rsidRPr="0091738F">
        <w:rPr>
          <w:rFonts w:ascii="Arial" w:eastAsia="Arial-BoldMT" w:hAnsi="Arial" w:cs="Arial"/>
          <w:sz w:val="24"/>
          <w:szCs w:val="24"/>
        </w:rPr>
        <w:t>Nos autos do processo judicial nº 1001013-15.2019.8.26.0434, que tramitou perante a Vara Única da Comarca de Pedregulho/SP, restou amplamente comprovado que o paciente Lucas Andrierre dos Santos Gerônimo, vítima de acidente automobilístico, apresenta paraplegia de membros inferiores com úlceras de decúbito sacral e em membros inferiores (fls. 19, 56, 77). A decisão de fls. 40 (tutela antecipada) e a sentença de fls. 98/99 (transitada em julgado em 21/10/2020) determinaram expressamente ao Município de Rifaina o fornecimento de todos os insumos e materiais prescritos pela equipe médica, incluindo a relação de materiais constantes à fls. 52, composta por dispositivos de incontinência urinária, bolsas coletoras, fraldas pants, fitas micropore e lenços para banho. O presente Termo de Referência tem por objeto a aquisição desses itens de cuidado, com contrato pelo prazo de 12 (doze) meses e previsão de prorrogaç</w:t>
      </w:r>
      <w:r>
        <w:rPr>
          <w:rFonts w:ascii="Arial" w:eastAsia="Arial-BoldMT" w:hAnsi="Arial" w:cs="Arial"/>
          <w:sz w:val="24"/>
          <w:szCs w:val="24"/>
        </w:rPr>
        <w:t>ão por igual período</w:t>
      </w:r>
      <w:r w:rsidRPr="0091738F">
        <w:rPr>
          <w:rFonts w:ascii="Arial" w:eastAsia="Arial-BoldMT" w:hAnsi="Arial" w:cs="Arial"/>
          <w:sz w:val="24"/>
          <w:szCs w:val="24"/>
        </w:rPr>
        <w:t xml:space="preserve">, para garantir o cumprimento </w:t>
      </w:r>
      <w:r w:rsidRPr="0091738F">
        <w:rPr>
          <w:rFonts w:ascii="Arial" w:eastAsia="Arial-BoldMT" w:hAnsi="Arial" w:cs="Arial"/>
          <w:sz w:val="24"/>
          <w:szCs w:val="24"/>
        </w:rPr>
        <w:lastRenderedPageBreak/>
        <w:t>integral e contínuo da ordem judicial.</w:t>
      </w:r>
    </w:p>
    <w:p w14:paraId="227F0245" w14:textId="77777777" w:rsidR="00A0230D" w:rsidRPr="001E3B57" w:rsidRDefault="00A0230D" w:rsidP="00A0230D">
      <w:pPr>
        <w:spacing w:line="360" w:lineRule="auto"/>
        <w:ind w:left="-567" w:right="-708" w:firstLine="709"/>
        <w:jc w:val="both"/>
        <w:rPr>
          <w:rFonts w:ascii="Arial" w:eastAsia="Arial-BoldMT" w:hAnsi="Arial" w:cs="Arial"/>
          <w:sz w:val="24"/>
          <w:szCs w:val="24"/>
        </w:rPr>
      </w:pPr>
      <w:r w:rsidRPr="001E3B57">
        <w:rPr>
          <w:rFonts w:ascii="Arial" w:eastAsia="Arial-BoldMT" w:hAnsi="Arial" w:cs="Arial"/>
          <w:sz w:val="24"/>
          <w:szCs w:val="24"/>
        </w:rPr>
        <w:t>Com fundamento no procedimento de dispensa de licitação adotado nos termos do inciso IX do art. 75 da Lei nº 14.133/2021, o critério de julgamento será o </w:t>
      </w:r>
      <w:r w:rsidRPr="001E3B57">
        <w:rPr>
          <w:rFonts w:ascii="Arial" w:eastAsia="Arial-BoldMT" w:hAnsi="Arial" w:cs="Arial"/>
          <w:b/>
          <w:bCs/>
          <w:sz w:val="24"/>
          <w:szCs w:val="24"/>
        </w:rPr>
        <w:t>menor valor unitário</w:t>
      </w:r>
      <w:r w:rsidRPr="001E3B57">
        <w:rPr>
          <w:rFonts w:ascii="Arial" w:eastAsia="Arial-BoldMT" w:hAnsi="Arial" w:cs="Arial"/>
          <w:sz w:val="24"/>
          <w:szCs w:val="24"/>
        </w:rPr>
        <w:t> por item, conforme autoriza o § 3º do mesmo dispositivo legal, assegurando-se a competição entre fornecedores habilitados e a seleção da proposta mais vantajosa para a Administração, sem prejuízo do cumprimento integral da decisão judicial transitada em julgado.</w:t>
      </w:r>
    </w:p>
    <w:p w14:paraId="7D86E4C2" w14:textId="77777777" w:rsidR="00A0230D" w:rsidRPr="0091738F" w:rsidRDefault="00A0230D" w:rsidP="00A0230D">
      <w:pPr>
        <w:spacing w:line="360" w:lineRule="auto"/>
        <w:ind w:left="-567" w:right="-708" w:firstLine="709"/>
        <w:jc w:val="both"/>
        <w:rPr>
          <w:rFonts w:ascii="Arial" w:eastAsia="Arial-BoldMT" w:hAnsi="Arial" w:cs="Arial"/>
          <w:sz w:val="24"/>
          <w:szCs w:val="24"/>
        </w:rPr>
      </w:pPr>
    </w:p>
    <w:p w14:paraId="3B02E28F"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78BA59FE" w14:textId="77777777" w:rsidR="00A0230D" w:rsidRPr="000B2E38" w:rsidRDefault="00A0230D" w:rsidP="00A0230D">
      <w:pPr>
        <w:spacing w:line="360" w:lineRule="auto"/>
        <w:ind w:right="-708"/>
        <w:jc w:val="both"/>
        <w:rPr>
          <w:rFonts w:ascii="Arial" w:hAnsi="Arial" w:cs="Arial"/>
          <w:sz w:val="24"/>
          <w:szCs w:val="24"/>
        </w:rPr>
      </w:pPr>
    </w:p>
    <w:p w14:paraId="201B6182" w14:textId="77777777" w:rsidR="00A0230D" w:rsidRPr="008A023A" w:rsidRDefault="00A0230D" w:rsidP="00A0230D">
      <w:pPr>
        <w:spacing w:line="360" w:lineRule="auto"/>
        <w:ind w:left="-567" w:right="-708" w:firstLine="709"/>
        <w:jc w:val="both"/>
        <w:rPr>
          <w:rFonts w:ascii="Arial" w:hAnsi="Arial" w:cs="Arial"/>
          <w:sz w:val="24"/>
          <w:szCs w:val="24"/>
        </w:rPr>
      </w:pPr>
      <w:r w:rsidRPr="008A023A">
        <w:rPr>
          <w:rFonts w:ascii="Arial" w:hAnsi="Arial" w:cs="Arial"/>
          <w:sz w:val="24"/>
          <w:szCs w:val="24"/>
        </w:rPr>
        <w:t>A fundamentalidade do direito à saúde é reconhecida por tratados e convenções internacionais dos quais o Brasil é signatário, como o Pacto Internacional dos Direitos Econômicos, Sociais e Culturais (ONU, 1966), que em seu artigo 12 reconhece o direito de toda pessoa de gozar do mais alto nível possível de saúde física e mental, impondo aos Estados-partes a adoção de medidas necessárias para assegurar a prevenção, tratamento e controle de doenças, bem como a criação de condições que garantam a todos assistência médica e serviços médicos em caso de doença. A Corte Interamericana de Direitos Humanos e diversos sistemas regionais de proteção já consolidaram o entendimento de que o direito à saúde compreende não apenas o acesso a medicamentos e tratamentos curativos, mas também a insumos básicos que garantam dignidade, higiene e prevenção de complicações secundárias, especialmente para pessoas em situação de vulnerabilidade extrema, como é o caso de pacientes paraplégicos e acamados.</w:t>
      </w:r>
    </w:p>
    <w:p w14:paraId="557871FF" w14:textId="77777777" w:rsidR="00A0230D" w:rsidRPr="008A023A" w:rsidRDefault="00A0230D" w:rsidP="00A0230D">
      <w:pPr>
        <w:spacing w:line="360" w:lineRule="auto"/>
        <w:ind w:left="-567" w:right="-708" w:firstLine="709"/>
        <w:jc w:val="both"/>
        <w:rPr>
          <w:rFonts w:ascii="Arial" w:hAnsi="Arial" w:cs="Arial"/>
          <w:sz w:val="24"/>
          <w:szCs w:val="24"/>
        </w:rPr>
      </w:pPr>
      <w:r w:rsidRPr="008A023A">
        <w:rPr>
          <w:rFonts w:ascii="Arial" w:hAnsi="Arial" w:cs="Arial"/>
          <w:sz w:val="24"/>
          <w:szCs w:val="24"/>
        </w:rPr>
        <w:t>A fundamentação jurídica desta contratação direta assenta-se no artigo 75, inciso IX, da Lei nº 14.133/2021, que autoriza a dispensa de licitação quando a contratação decorrer de decisão judicial fundamentada, hipótese plenamente configurada nos autos do processo nº 1001013-15.2019.8.26.0434. O Juízo da Comarca de Pedregulho, Dr. Luiz Gustavo Giuntini de Rezende, ao antecipar a tutela (fls. 40) e posteriormente julgar extinto o processo com resolução de mérito (fls. 98/99), tornou definitiva a obrigação do Município de fornecer, de forma ininterrupta, todos os itens constantes da relação médica de fls. 52, que inclui expressamente: URIPEN (dispositivo de incontinência urinária com extensão compatível), bolsa coletora estéril de urina 2L, fralda pants adulta, fita micropore 25mm x 10m e toalha/lenço descartável para banho. O Ministério Público, em parecer de fls. 95/97, opinou pela procedência do pedido, reconhecendo a essencialidade de todos os insumos para a dignidade e saúde do paciente.</w:t>
      </w:r>
    </w:p>
    <w:p w14:paraId="08BA1F34" w14:textId="77777777" w:rsidR="00A0230D" w:rsidRPr="00591BE6" w:rsidRDefault="00A0230D" w:rsidP="00A0230D">
      <w:pPr>
        <w:spacing w:line="360" w:lineRule="auto"/>
        <w:ind w:left="-567" w:right="-708" w:firstLine="709"/>
        <w:jc w:val="both"/>
        <w:rPr>
          <w:rFonts w:ascii="Arial" w:hAnsi="Arial" w:cs="Arial"/>
          <w:sz w:val="24"/>
          <w:szCs w:val="24"/>
        </w:rPr>
      </w:pPr>
    </w:p>
    <w:p w14:paraId="674BC004"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3 - DESCRIÇÃO DA SOLUÇÃO COMO UM TODO, CONSIDERADO TODO O CICLO DE VIDA DO OBJETO;</w:t>
      </w:r>
    </w:p>
    <w:p w14:paraId="60124726" w14:textId="77777777" w:rsidR="00A0230D" w:rsidRDefault="00A0230D" w:rsidP="00A0230D">
      <w:pPr>
        <w:spacing w:line="360" w:lineRule="auto"/>
        <w:ind w:left="-567" w:right="-708" w:firstLine="709"/>
        <w:jc w:val="both"/>
        <w:rPr>
          <w:rFonts w:ascii="Arial" w:eastAsia="Arial-BoldMT" w:hAnsi="Arial" w:cs="Arial"/>
          <w:b/>
          <w:bCs/>
          <w:sz w:val="24"/>
          <w:szCs w:val="24"/>
        </w:rPr>
      </w:pPr>
    </w:p>
    <w:p w14:paraId="384053A6" w14:textId="77777777" w:rsidR="00A0230D" w:rsidRDefault="00A0230D" w:rsidP="00A0230D">
      <w:pPr>
        <w:spacing w:line="360" w:lineRule="auto"/>
        <w:ind w:left="-567" w:right="-708" w:firstLine="709"/>
        <w:jc w:val="both"/>
        <w:rPr>
          <w:rFonts w:ascii="Arial" w:hAnsi="Arial" w:cs="Arial"/>
          <w:sz w:val="24"/>
          <w:szCs w:val="24"/>
        </w:rPr>
      </w:pPr>
      <w:r w:rsidRPr="008A023A">
        <w:rPr>
          <w:rFonts w:ascii="Arial" w:hAnsi="Arial" w:cs="Arial"/>
          <w:sz w:val="24"/>
          <w:szCs w:val="24"/>
        </w:rPr>
        <w:t>A literatura internacional e as diretrizes da Organização Mundial da Saúde para cuidados paliativos e de longa duração estabelecem que pacientes com paraplegia e imobilidade prolongada necessitam de um conjunto integrado de insumos que inclui produtos para manejo da incontinência (cateteres externos, bolsas coletoras), produtos absorventes (fraldas), produtos para fixação de curativos (fitas hipoalergênicas) e produtos para higiene corporal (lenços multiuso). A ausência de qualquer desses itens compromete a cadeia de cuidados, aumentando exponencialmente o risco de infecções, lesões por pressão, dermatites e sepse, condições que podem levar à morte ou internações prolongadas, com grave violação dos princípios da dignidade humana e do direito à saúde em sua dimensão integral.</w:t>
      </w:r>
    </w:p>
    <w:p w14:paraId="16D5CECA" w14:textId="77777777" w:rsidR="00A0230D" w:rsidRPr="008A023A" w:rsidRDefault="00A0230D" w:rsidP="00A0230D">
      <w:pPr>
        <w:spacing w:line="360" w:lineRule="auto"/>
        <w:ind w:left="-567" w:right="-708" w:firstLine="709"/>
        <w:jc w:val="both"/>
        <w:rPr>
          <w:rFonts w:ascii="Arial" w:hAnsi="Arial" w:cs="Arial"/>
          <w:sz w:val="24"/>
          <w:szCs w:val="24"/>
        </w:rPr>
      </w:pPr>
      <w:r w:rsidRPr="008A023A">
        <w:rPr>
          <w:rFonts w:ascii="Arial" w:hAnsi="Arial" w:cs="Arial"/>
          <w:sz w:val="24"/>
          <w:szCs w:val="24"/>
        </w:rPr>
        <w:t xml:space="preserve">A solução objeto deste Termo de Referência compreende o fornecimento contínuo e programado dos 05 (cinco) grupos de produtos discriminados na relação de fls. 52 dos autos, abrangendo aquisição, logística de entrega, armazenamento controlado e distribuição direta ao paciente Lucas Andrierre dos Santos Gerônimo, conforme determinado pelo Juízo. A observação constante à fls. </w:t>
      </w:r>
      <w:del w:id="6" w:author="Microsoft Word" w:date="2026-05-19T07:32:00Z">
        <w:r w:rsidRPr="008A023A">
          <w:rPr>
            <w:rFonts w:ascii="Arial" w:hAnsi="Arial" w:cs="Arial"/>
            <w:sz w:val="24"/>
            <w:szCs w:val="24"/>
          </w:rPr>
          <w:delText>52</w:delText>
        </w:r>
      </w:del>
      <w:r w:rsidRPr="008A023A">
        <w:rPr>
          <w:rFonts w:ascii="Arial" w:hAnsi="Arial" w:cs="Arial"/>
          <w:sz w:val="24"/>
          <w:szCs w:val="24"/>
        </w:rPr>
        <w:t>— evidencia a necessidade de compatibilidade técnica entre os produtos, que deverá ser rigorosamente observada pela contratada. O ciclo operacional (emissão da Ordem de Fornecimento, entrega em até 7 dias úteis, conferência, aceitação e distribuição) repetir-se-á ao longo da vigência contratual, assegurando o abastecimento ininterrupto e o pleno cumprimento da obrigação judicial, sob pena de responsabilidade do agente público na forma da lei.</w:t>
      </w:r>
    </w:p>
    <w:p w14:paraId="236AD9CD" w14:textId="77777777" w:rsidR="00A0230D" w:rsidRPr="00E40DD7" w:rsidRDefault="00A0230D" w:rsidP="00A0230D">
      <w:pPr>
        <w:spacing w:line="360" w:lineRule="auto"/>
        <w:ind w:right="-708"/>
        <w:jc w:val="both"/>
        <w:rPr>
          <w:rFonts w:ascii="Arial" w:hAnsi="Arial" w:cs="Arial"/>
          <w:sz w:val="24"/>
          <w:szCs w:val="24"/>
        </w:rPr>
      </w:pPr>
    </w:p>
    <w:p w14:paraId="55324CB6" w14:textId="77777777" w:rsidR="00A0230D" w:rsidRDefault="00A0230D" w:rsidP="00A0230D">
      <w:pPr>
        <w:widowControl/>
        <w:numPr>
          <w:ilvl w:val="0"/>
          <w:numId w:val="42"/>
        </w:numPr>
        <w:suppressAutoHyphens/>
        <w:autoSpaceDE/>
        <w:autoSpaceDN/>
        <w:spacing w:line="360" w:lineRule="auto"/>
        <w:ind w:left="-709" w:right="-708" w:firstLine="709"/>
        <w:jc w:val="both"/>
        <w:rPr>
          <w:rFonts w:ascii="Arial" w:eastAsia="Arial-BoldMT" w:hAnsi="Arial" w:cs="Arial"/>
          <w:b/>
          <w:bCs/>
          <w:sz w:val="24"/>
          <w:szCs w:val="24"/>
        </w:rPr>
      </w:pPr>
      <w:r w:rsidRPr="00164736">
        <w:rPr>
          <w:rFonts w:ascii="Arial" w:eastAsia="Arial-BoldMT" w:hAnsi="Arial" w:cs="Arial"/>
          <w:b/>
          <w:bCs/>
          <w:sz w:val="24"/>
          <w:szCs w:val="24"/>
        </w:rPr>
        <w:t>- REQUISITOS DA CONTRATAÇÃO;</w:t>
      </w:r>
    </w:p>
    <w:p w14:paraId="05B5C7A6" w14:textId="77777777" w:rsidR="00A0230D" w:rsidRDefault="00A0230D" w:rsidP="00A0230D">
      <w:pPr>
        <w:spacing w:line="360" w:lineRule="auto"/>
        <w:ind w:right="-708"/>
        <w:jc w:val="both"/>
        <w:rPr>
          <w:rFonts w:ascii="Arial" w:eastAsia="Arial-BoldMT" w:hAnsi="Arial" w:cs="Arial"/>
          <w:b/>
          <w:bCs/>
          <w:sz w:val="24"/>
          <w:szCs w:val="24"/>
        </w:rPr>
      </w:pPr>
    </w:p>
    <w:p w14:paraId="29B8E381" w14:textId="77777777" w:rsidR="00A0230D" w:rsidRDefault="00A0230D" w:rsidP="00A0230D">
      <w:pPr>
        <w:widowControl/>
        <w:numPr>
          <w:ilvl w:val="1"/>
          <w:numId w:val="42"/>
        </w:numPr>
        <w:suppressAutoHyphens/>
        <w:autoSpaceDE/>
        <w:autoSpaceDN/>
        <w:spacing w:line="360" w:lineRule="auto"/>
        <w:ind w:left="-142" w:firstLine="0"/>
        <w:jc w:val="both"/>
        <w:rPr>
          <w:rFonts w:ascii="Arial" w:hAnsi="Arial" w:cs="Arial"/>
          <w:b/>
          <w:bCs/>
          <w:sz w:val="24"/>
          <w:szCs w:val="24"/>
        </w:rPr>
      </w:pPr>
      <w:r>
        <w:rPr>
          <w:rFonts w:ascii="Arial" w:hAnsi="Arial" w:cs="Arial"/>
          <w:b/>
          <w:bCs/>
          <w:sz w:val="24"/>
          <w:szCs w:val="24"/>
        </w:rPr>
        <w:t xml:space="preserve"> </w:t>
      </w:r>
      <w:r w:rsidRPr="007F7DD8">
        <w:rPr>
          <w:rFonts w:ascii="Arial" w:hAnsi="Arial" w:cs="Arial"/>
          <w:b/>
          <w:bCs/>
          <w:sz w:val="24"/>
          <w:szCs w:val="24"/>
        </w:rPr>
        <w:t>Obrigações Da Contratante:</w:t>
      </w:r>
    </w:p>
    <w:p w14:paraId="34FC882E" w14:textId="77777777" w:rsidR="00A0230D" w:rsidRDefault="00A0230D" w:rsidP="00A0230D">
      <w:pPr>
        <w:spacing w:line="360" w:lineRule="auto"/>
        <w:ind w:left="-142"/>
        <w:jc w:val="both"/>
        <w:rPr>
          <w:rFonts w:ascii="Arial" w:hAnsi="Arial" w:cs="Arial"/>
          <w:b/>
          <w:bCs/>
          <w:sz w:val="24"/>
          <w:szCs w:val="24"/>
        </w:rPr>
      </w:pPr>
    </w:p>
    <w:p w14:paraId="57012F04"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4.1.1. Receber os itens de cuidado no prazo e condições estabelecidos na Ordem de Fornecimento, observada a decisão judicial nos autos nº 1001013-15.2019.8.26.0434.</w:t>
      </w:r>
    </w:p>
    <w:p w14:paraId="63759247"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4.1.2. Comunicar à Contratada, por escrito e no prazo máximo de 24 (vinte e quatro) horas, sobre imperfeições, vícios, não conformidades ou irregularidades verificadas nos produtos fornecidos, especialmente quanto à compatibilidade técnica entre o URIPEN e a bolsa coletora de 2L.</w:t>
      </w:r>
    </w:p>
    <w:p w14:paraId="3079A83A"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 xml:space="preserve">4.1.3. Efetuar o pagamento à Contratada no valor correspondente ao fornecimento dos </w:t>
      </w:r>
      <w:r w:rsidRPr="005217BB">
        <w:rPr>
          <w:rFonts w:ascii="Arial" w:hAnsi="Arial" w:cs="Arial"/>
          <w:sz w:val="24"/>
          <w:szCs w:val="24"/>
        </w:rPr>
        <w:lastRenderedPageBreak/>
        <w:t>insumos, no prazo de 30 (trinta) dias após o recebimento da nota fiscal e a aceitação definitiva dos produtos, conforme critérios do item 7.</w:t>
      </w:r>
    </w:p>
    <w:p w14:paraId="46378B44"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4.1.4. Designar fiscal do contrato para acompanhamento da entrega contínua e ininterrupta dos produtos ao paciente Lucas Andrierre dos Santos Gerônimo, conforme Portaria nº 164/25.</w:t>
      </w:r>
    </w:p>
    <w:p w14:paraId="5BE69382" w14:textId="77777777" w:rsidR="00A0230D" w:rsidRDefault="00A0230D" w:rsidP="00A0230D">
      <w:pPr>
        <w:spacing w:line="360" w:lineRule="auto"/>
        <w:jc w:val="both"/>
        <w:rPr>
          <w:rFonts w:ascii="Arial" w:hAnsi="Arial" w:cs="Arial"/>
          <w:b/>
          <w:bCs/>
          <w:sz w:val="24"/>
          <w:szCs w:val="24"/>
        </w:rPr>
      </w:pPr>
    </w:p>
    <w:p w14:paraId="37B5B9F8" w14:textId="77777777" w:rsidR="00A0230D" w:rsidRDefault="00A0230D" w:rsidP="00A0230D">
      <w:pPr>
        <w:spacing w:line="360" w:lineRule="auto"/>
        <w:ind w:left="-142"/>
        <w:jc w:val="both"/>
        <w:rPr>
          <w:rFonts w:ascii="Arial" w:hAnsi="Arial" w:cs="Arial"/>
          <w:b/>
          <w:bCs/>
          <w:sz w:val="24"/>
          <w:szCs w:val="24"/>
        </w:rPr>
      </w:pPr>
      <w:r w:rsidRPr="00E7131A">
        <w:rPr>
          <w:rFonts w:ascii="Arial" w:hAnsi="Arial" w:cs="Arial"/>
          <w:b/>
          <w:bCs/>
          <w:sz w:val="24"/>
          <w:szCs w:val="24"/>
        </w:rPr>
        <w:t>4.2. DAS OBRIGAÇÕES DA CONTRATADA</w:t>
      </w:r>
    </w:p>
    <w:p w14:paraId="51AC2D78" w14:textId="77777777" w:rsidR="00A0230D" w:rsidRPr="00E7131A" w:rsidRDefault="00A0230D" w:rsidP="00A0230D">
      <w:pPr>
        <w:spacing w:line="360" w:lineRule="auto"/>
        <w:ind w:left="-142"/>
        <w:jc w:val="both"/>
        <w:rPr>
          <w:rFonts w:ascii="Arial" w:hAnsi="Arial" w:cs="Arial"/>
          <w:b/>
          <w:bCs/>
          <w:sz w:val="24"/>
          <w:szCs w:val="24"/>
        </w:rPr>
      </w:pPr>
    </w:p>
    <w:p w14:paraId="55592E48"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4.2.1. Fornece</w:t>
      </w:r>
      <w:r>
        <w:rPr>
          <w:rFonts w:ascii="Arial" w:hAnsi="Arial" w:cs="Arial"/>
          <w:sz w:val="24"/>
          <w:szCs w:val="24"/>
        </w:rPr>
        <w:t>r</w:t>
      </w:r>
      <w:r w:rsidRPr="005217BB">
        <w:rPr>
          <w:rFonts w:ascii="Arial" w:hAnsi="Arial" w:cs="Arial"/>
          <w:sz w:val="24"/>
          <w:szCs w:val="24"/>
        </w:rPr>
        <w:t xml:space="preserve"> os itens de cuidado expressamente determinados na decisão judicial (fls. 52 dos autos), observando rigorosamente as seguintes especificações e quantitativos mensais estimados:</w:t>
      </w:r>
    </w:p>
    <w:p w14:paraId="59516A41" w14:textId="77777777" w:rsidR="00A0230D" w:rsidRPr="005217BB" w:rsidRDefault="00A0230D" w:rsidP="00A0230D">
      <w:pPr>
        <w:widowControl/>
        <w:numPr>
          <w:ilvl w:val="0"/>
          <w:numId w:val="59"/>
        </w:numPr>
        <w:suppressAutoHyphens/>
        <w:autoSpaceDE/>
        <w:autoSpaceDN/>
        <w:spacing w:line="360" w:lineRule="auto"/>
        <w:ind w:left="-567" w:firstLine="0"/>
        <w:jc w:val="both"/>
        <w:rPr>
          <w:rFonts w:ascii="Arial" w:hAnsi="Arial" w:cs="Arial"/>
          <w:sz w:val="24"/>
          <w:szCs w:val="24"/>
        </w:rPr>
      </w:pPr>
      <w:r w:rsidRPr="005217BB">
        <w:rPr>
          <w:rFonts w:ascii="Arial" w:hAnsi="Arial" w:cs="Arial"/>
          <w:b/>
          <w:bCs/>
          <w:sz w:val="24"/>
          <w:szCs w:val="24"/>
        </w:rPr>
        <w:t>URIPEN (dispositivo de incontinência urinária)</w:t>
      </w:r>
      <w:r w:rsidRPr="005217BB">
        <w:rPr>
          <w:rFonts w:ascii="Arial" w:hAnsi="Arial" w:cs="Arial"/>
          <w:sz w:val="24"/>
          <w:szCs w:val="24"/>
        </w:rPr>
        <w:t> – tipo camisinha, silicone/látex, com fixação adesiva</w:t>
      </w:r>
      <w:r>
        <w:rPr>
          <w:rFonts w:ascii="Arial" w:hAnsi="Arial" w:cs="Arial"/>
          <w:sz w:val="24"/>
          <w:szCs w:val="24"/>
        </w:rPr>
        <w:t xml:space="preserve"> sem mangueira, para que seja</w:t>
      </w:r>
      <w:r w:rsidRPr="005217BB">
        <w:rPr>
          <w:rFonts w:ascii="Arial" w:hAnsi="Arial" w:cs="Arial"/>
          <w:sz w:val="24"/>
          <w:szCs w:val="24"/>
        </w:rPr>
        <w:t> compatível com a bolsa coletora, conforme observação manuscrita à fls. 52;</w:t>
      </w:r>
    </w:p>
    <w:p w14:paraId="2366213F" w14:textId="77777777" w:rsidR="00A0230D" w:rsidRPr="005217BB" w:rsidRDefault="00A0230D" w:rsidP="00A0230D">
      <w:pPr>
        <w:widowControl/>
        <w:numPr>
          <w:ilvl w:val="0"/>
          <w:numId w:val="59"/>
        </w:numPr>
        <w:suppressAutoHyphens/>
        <w:autoSpaceDE/>
        <w:autoSpaceDN/>
        <w:spacing w:line="360" w:lineRule="auto"/>
        <w:ind w:left="-567" w:firstLine="0"/>
        <w:jc w:val="both"/>
        <w:rPr>
          <w:rFonts w:ascii="Arial" w:hAnsi="Arial" w:cs="Arial"/>
          <w:sz w:val="24"/>
          <w:szCs w:val="24"/>
        </w:rPr>
      </w:pPr>
      <w:r w:rsidRPr="005217BB">
        <w:rPr>
          <w:rFonts w:ascii="Arial" w:hAnsi="Arial" w:cs="Arial"/>
          <w:b/>
          <w:bCs/>
          <w:sz w:val="24"/>
          <w:szCs w:val="24"/>
        </w:rPr>
        <w:t>Bolsa coletora estéril de urina</w:t>
      </w:r>
      <w:r w:rsidRPr="005217BB">
        <w:rPr>
          <w:rFonts w:ascii="Arial" w:hAnsi="Arial" w:cs="Arial"/>
          <w:sz w:val="24"/>
          <w:szCs w:val="24"/>
        </w:rPr>
        <w:t> – capacidade de 2 litros, com válvula antirreflexo, torneira de drenagem e alça de fixação;</w:t>
      </w:r>
    </w:p>
    <w:p w14:paraId="20163B5D" w14:textId="77777777" w:rsidR="00A0230D" w:rsidRPr="005217BB" w:rsidRDefault="00A0230D" w:rsidP="00A0230D">
      <w:pPr>
        <w:widowControl/>
        <w:numPr>
          <w:ilvl w:val="0"/>
          <w:numId w:val="59"/>
        </w:numPr>
        <w:suppressAutoHyphens/>
        <w:autoSpaceDE/>
        <w:autoSpaceDN/>
        <w:spacing w:line="360" w:lineRule="auto"/>
        <w:ind w:left="-567" w:firstLine="0"/>
        <w:jc w:val="both"/>
        <w:rPr>
          <w:rFonts w:ascii="Arial" w:hAnsi="Arial" w:cs="Arial"/>
          <w:sz w:val="24"/>
          <w:szCs w:val="24"/>
        </w:rPr>
      </w:pPr>
      <w:r w:rsidRPr="005217BB">
        <w:rPr>
          <w:rFonts w:ascii="Arial" w:hAnsi="Arial" w:cs="Arial"/>
          <w:b/>
          <w:bCs/>
          <w:sz w:val="24"/>
          <w:szCs w:val="24"/>
        </w:rPr>
        <w:t>Fralda pants adulta</w:t>
      </w:r>
      <w:r w:rsidRPr="005217BB">
        <w:rPr>
          <w:rFonts w:ascii="Arial" w:hAnsi="Arial" w:cs="Arial"/>
          <w:sz w:val="24"/>
          <w:szCs w:val="24"/>
        </w:rPr>
        <w:t> – alta absorção, barreiras antivazamento, cintura elástica, pacote com 16 unidades;</w:t>
      </w:r>
    </w:p>
    <w:p w14:paraId="0FF03196" w14:textId="77777777" w:rsidR="00A0230D" w:rsidRPr="005217BB" w:rsidRDefault="00A0230D" w:rsidP="00A0230D">
      <w:pPr>
        <w:widowControl/>
        <w:numPr>
          <w:ilvl w:val="0"/>
          <w:numId w:val="59"/>
        </w:numPr>
        <w:suppressAutoHyphens/>
        <w:autoSpaceDE/>
        <w:autoSpaceDN/>
        <w:spacing w:line="360" w:lineRule="auto"/>
        <w:ind w:left="-567" w:firstLine="0"/>
        <w:jc w:val="both"/>
        <w:rPr>
          <w:rFonts w:ascii="Arial" w:hAnsi="Arial" w:cs="Arial"/>
          <w:sz w:val="24"/>
          <w:szCs w:val="24"/>
        </w:rPr>
      </w:pPr>
      <w:r w:rsidRPr="005217BB">
        <w:rPr>
          <w:rFonts w:ascii="Arial" w:hAnsi="Arial" w:cs="Arial"/>
          <w:b/>
          <w:bCs/>
          <w:sz w:val="24"/>
          <w:szCs w:val="24"/>
        </w:rPr>
        <w:t>Fita micropore</w:t>
      </w:r>
      <w:r w:rsidRPr="005217BB">
        <w:rPr>
          <w:rFonts w:ascii="Arial" w:hAnsi="Arial" w:cs="Arial"/>
          <w:sz w:val="24"/>
          <w:szCs w:val="24"/>
        </w:rPr>
        <w:t> – hipoalergênica, permeável ao ar, 25mm x 10m;</w:t>
      </w:r>
    </w:p>
    <w:p w14:paraId="0CAAEFF5" w14:textId="77777777" w:rsidR="00A0230D" w:rsidRPr="005217BB" w:rsidRDefault="00A0230D" w:rsidP="00A0230D">
      <w:pPr>
        <w:widowControl/>
        <w:numPr>
          <w:ilvl w:val="0"/>
          <w:numId w:val="59"/>
        </w:numPr>
        <w:suppressAutoHyphens/>
        <w:autoSpaceDE/>
        <w:autoSpaceDN/>
        <w:spacing w:line="360" w:lineRule="auto"/>
        <w:ind w:left="-567" w:firstLine="0"/>
        <w:jc w:val="both"/>
        <w:rPr>
          <w:rFonts w:ascii="Arial" w:hAnsi="Arial" w:cs="Arial"/>
          <w:sz w:val="24"/>
          <w:szCs w:val="24"/>
        </w:rPr>
      </w:pPr>
      <w:r w:rsidRPr="005217BB">
        <w:rPr>
          <w:rFonts w:ascii="Arial" w:hAnsi="Arial" w:cs="Arial"/>
          <w:b/>
          <w:bCs/>
          <w:sz w:val="24"/>
          <w:szCs w:val="24"/>
        </w:rPr>
        <w:t>Lenço para banho multiuso</w:t>
      </w:r>
      <w:r w:rsidRPr="005217BB">
        <w:rPr>
          <w:rFonts w:ascii="Arial" w:hAnsi="Arial" w:cs="Arial"/>
          <w:sz w:val="24"/>
          <w:szCs w:val="24"/>
        </w:rPr>
        <w:t> – não tecido, seco, macio, sem álcool, 28x30cm, pacote com 100 unidades.</w:t>
      </w:r>
    </w:p>
    <w:p w14:paraId="14C440C8"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4.2.2. Entregar os produtos devidamente embalados, com embalagem original íntegra, prazo de validade mínimo de 12 (doze) meses a partir da data de entrega, acompanhados de registros ANVISA, manuais e certificados de garantia.</w:t>
      </w:r>
    </w:p>
    <w:p w14:paraId="47F5E3AA"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4.2.3. Realizar a entrega no prazo máximo de </w:t>
      </w:r>
      <w:r w:rsidRPr="005217BB">
        <w:rPr>
          <w:rFonts w:ascii="Arial" w:hAnsi="Arial" w:cs="Arial"/>
          <w:b/>
          <w:bCs/>
          <w:sz w:val="24"/>
          <w:szCs w:val="24"/>
        </w:rPr>
        <w:t>7 (sete) dias úteis</w:t>
      </w:r>
      <w:r w:rsidRPr="005217BB">
        <w:rPr>
          <w:rFonts w:ascii="Arial" w:hAnsi="Arial" w:cs="Arial"/>
          <w:sz w:val="24"/>
          <w:szCs w:val="24"/>
        </w:rPr>
        <w:t>, contados da ciência da Ordem de Fornecimento, no seguinte endereço:</w:t>
      </w:r>
      <w:r w:rsidRPr="005217BB">
        <w:rPr>
          <w:rFonts w:ascii="Arial" w:hAnsi="Arial" w:cs="Arial"/>
          <w:sz w:val="24"/>
          <w:szCs w:val="24"/>
        </w:rPr>
        <w:br/>
      </w:r>
      <w:r w:rsidRPr="005217BB">
        <w:rPr>
          <w:rFonts w:ascii="Arial" w:hAnsi="Arial" w:cs="Arial"/>
          <w:b/>
          <w:bCs/>
          <w:sz w:val="24"/>
          <w:szCs w:val="24"/>
        </w:rPr>
        <w:t>UBS Dr. Cleomar Borges – R. Moacir Vedovato, nº 53, Airton Senna, Rifaina/SP, CEP 14490-170</w:t>
      </w:r>
      <w:r w:rsidRPr="005217BB">
        <w:rPr>
          <w:rFonts w:ascii="Arial" w:hAnsi="Arial" w:cs="Arial"/>
          <w:sz w:val="24"/>
          <w:szCs w:val="24"/>
        </w:rPr>
        <w:t>, em até 7 dias após emissão do pedido de compra.</w:t>
      </w:r>
    </w:p>
    <w:p w14:paraId="3F2BD4A3"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4.2.4. Garantir a compatibilidade técnica entre o URIPEN e a bolsa coletora de 2L, sob pena de rejeição imediata do lote e substituição integral no prazo de 48 (quarenta e oito) horas.</w:t>
      </w:r>
    </w:p>
    <w:p w14:paraId="0F894FED"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4.2.5. Responsabilizar-se por vícios aparentes ou ocultos, substituindo imediatamente qualquer unidade defeituosa ou fora das especificações no prazo máximo de </w:t>
      </w:r>
      <w:r w:rsidRPr="005217BB">
        <w:rPr>
          <w:rFonts w:ascii="Arial" w:hAnsi="Arial" w:cs="Arial"/>
          <w:b/>
          <w:bCs/>
          <w:sz w:val="24"/>
          <w:szCs w:val="24"/>
        </w:rPr>
        <w:t>48 (quarenta e oito) horas</w:t>
      </w:r>
      <w:r w:rsidRPr="005217BB">
        <w:rPr>
          <w:rFonts w:ascii="Arial" w:hAnsi="Arial" w:cs="Arial"/>
          <w:sz w:val="24"/>
          <w:szCs w:val="24"/>
        </w:rPr>
        <w:t> a partir da notificação formal, arcando com todos os custos logísticos.</w:t>
      </w:r>
    </w:p>
    <w:p w14:paraId="21CC015B"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4.2.6. Assegurar garantia legal mínima de </w:t>
      </w:r>
      <w:r w:rsidRPr="005217BB">
        <w:rPr>
          <w:rFonts w:ascii="Arial" w:hAnsi="Arial" w:cs="Arial"/>
          <w:b/>
          <w:bCs/>
          <w:sz w:val="24"/>
          <w:szCs w:val="24"/>
        </w:rPr>
        <w:t>90 (noventa) dias</w:t>
      </w:r>
      <w:r w:rsidRPr="005217BB">
        <w:rPr>
          <w:rFonts w:ascii="Arial" w:hAnsi="Arial" w:cs="Arial"/>
          <w:sz w:val="24"/>
          <w:szCs w:val="24"/>
        </w:rPr>
        <w:t> para todos os produtos, contados da data de aceitação definitiva pela Administração.</w:t>
      </w:r>
    </w:p>
    <w:p w14:paraId="2A5CB3C3"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lastRenderedPageBreak/>
        <w:t>4.2.7. Apresentar toda a documentação técnica, fiscal e trabalhista exigida no item 8, mantendo a regularidade durante toda a vigência contratual.</w:t>
      </w:r>
    </w:p>
    <w:p w14:paraId="4169000E" w14:textId="77777777" w:rsidR="00A0230D" w:rsidRPr="005217BB" w:rsidRDefault="00A0230D" w:rsidP="00A0230D">
      <w:pPr>
        <w:spacing w:line="360" w:lineRule="auto"/>
        <w:ind w:left="-567"/>
        <w:jc w:val="both"/>
        <w:rPr>
          <w:rFonts w:ascii="Arial" w:hAnsi="Arial" w:cs="Arial"/>
          <w:sz w:val="24"/>
          <w:szCs w:val="24"/>
        </w:rPr>
      </w:pPr>
      <w:r w:rsidRPr="005217BB">
        <w:rPr>
          <w:rFonts w:ascii="Arial" w:hAnsi="Arial" w:cs="Arial"/>
          <w:sz w:val="24"/>
          <w:szCs w:val="24"/>
        </w:rPr>
        <w:t>4.2.8. Cumprir as obrigações da Lei nº 14.133/2021 e as condições do presente Termo de Referência, sob pena de responsabilização administrativa, civil e criminal, inclusive por descumprimento de ordem judicial.</w:t>
      </w:r>
    </w:p>
    <w:p w14:paraId="7433E61C" w14:textId="77777777" w:rsidR="00A0230D" w:rsidRPr="00FE5361" w:rsidRDefault="00A0230D" w:rsidP="00A0230D">
      <w:pPr>
        <w:spacing w:line="360" w:lineRule="auto"/>
        <w:ind w:left="-142"/>
        <w:jc w:val="both"/>
        <w:rPr>
          <w:rFonts w:ascii="Arial" w:hAnsi="Arial" w:cs="Arial"/>
          <w:b/>
          <w:bCs/>
          <w:sz w:val="24"/>
          <w:szCs w:val="24"/>
        </w:rPr>
      </w:pPr>
    </w:p>
    <w:p w14:paraId="060FB5E3" w14:textId="77777777" w:rsidR="00A0230D" w:rsidRDefault="00A0230D" w:rsidP="00A0230D">
      <w:pPr>
        <w:widowControl/>
        <w:numPr>
          <w:ilvl w:val="0"/>
          <w:numId w:val="42"/>
        </w:numPr>
        <w:suppressAutoHyphens/>
        <w:autoSpaceDE/>
        <w:autoSpaceDN/>
        <w:spacing w:line="360" w:lineRule="auto"/>
        <w:ind w:left="-567" w:right="-708" w:firstLine="709"/>
        <w:jc w:val="both"/>
        <w:rPr>
          <w:rFonts w:ascii="Arial" w:hAnsi="Arial" w:cs="Arial"/>
          <w:b/>
          <w:bCs/>
          <w:sz w:val="24"/>
          <w:szCs w:val="24"/>
        </w:rPr>
      </w:pPr>
      <w:r w:rsidRPr="002D30B2">
        <w:rPr>
          <w:rFonts w:ascii="Arial" w:hAnsi="Arial" w:cs="Arial"/>
          <w:b/>
          <w:bCs/>
          <w:sz w:val="24"/>
          <w:szCs w:val="24"/>
        </w:rPr>
        <w:t>- MODELO DE EXECUÇÃO DO OBJETO, QUE CONSISTE NA DEFINIÇÃO DE COMO O CONTRATO DEVERÁ PRODUZIR OS RESULTADOS PRETENDIDOS DESDE O SEU INÍCIO ATÉ O SEU ENCERRAMENTO;</w:t>
      </w:r>
    </w:p>
    <w:p w14:paraId="23C186BB" w14:textId="77777777" w:rsidR="00A0230D" w:rsidRPr="0024668C" w:rsidRDefault="00A0230D" w:rsidP="00A0230D">
      <w:pPr>
        <w:spacing w:line="360" w:lineRule="auto"/>
        <w:ind w:left="-567" w:right="-708" w:firstLine="709"/>
        <w:jc w:val="both"/>
        <w:rPr>
          <w:rFonts w:ascii="Arial" w:hAnsi="Arial" w:cs="Arial"/>
          <w:b/>
          <w:bCs/>
          <w:sz w:val="24"/>
          <w:szCs w:val="24"/>
        </w:rPr>
      </w:pPr>
    </w:p>
    <w:p w14:paraId="525A6F6D" w14:textId="77777777" w:rsidR="00A0230D" w:rsidRDefault="00A0230D" w:rsidP="00A0230D">
      <w:pPr>
        <w:spacing w:line="360" w:lineRule="auto"/>
        <w:ind w:left="-567" w:right="-708" w:firstLine="709"/>
        <w:jc w:val="both"/>
        <w:rPr>
          <w:rFonts w:ascii="Arial" w:eastAsia="Arial-BoldMT" w:hAnsi="Arial" w:cs="Arial"/>
          <w:sz w:val="24"/>
          <w:szCs w:val="24"/>
        </w:rPr>
      </w:pPr>
      <w:r w:rsidRPr="008A023A">
        <w:rPr>
          <w:rFonts w:ascii="Arial" w:eastAsia="Arial-BoldMT" w:hAnsi="Arial" w:cs="Arial"/>
          <w:sz w:val="24"/>
          <w:szCs w:val="24"/>
        </w:rPr>
        <w:t>A execução do objeto deve ser contínua e ininterrupta, em consonância com o princípio da integralidade do cuidado consagrado pela Organização Mundial da Saúde e pela Lei 8.080/90 (artigo 7º, inciso II), que define a integralidade como um conjunto articulado e contínuo de ações e serviços preventivos e curativos, individuais e coletivos, exigidos para cada caso em todos os níveis de complexidade. Para pacientes com paraplegia e úlceras de decúbito, a descontinuidade no fornecimento de itens básicos como fraldas, uripen ou lenços de banho pode ocasionar, em curto espaço de tempo, infecções do trato urinário, piora das lesões cutâneas, comprometimento da cicatrização e necessidade de internação hospitalar, configurando violação ao princípio da dignidade da pessoa humana (artigo 1º, III, da Constituição Federal).</w:t>
      </w:r>
    </w:p>
    <w:p w14:paraId="72718AFA" w14:textId="77777777" w:rsidR="00A0230D" w:rsidRDefault="00A0230D" w:rsidP="00A0230D">
      <w:pPr>
        <w:spacing w:line="360" w:lineRule="auto"/>
        <w:ind w:left="-567" w:right="-708" w:firstLine="709"/>
        <w:jc w:val="both"/>
        <w:rPr>
          <w:rFonts w:ascii="Arial" w:eastAsia="Arial-BoldMT" w:hAnsi="Arial" w:cs="Arial"/>
          <w:sz w:val="24"/>
          <w:szCs w:val="24"/>
        </w:rPr>
      </w:pPr>
      <w:r w:rsidRPr="008A023A">
        <w:rPr>
          <w:rFonts w:ascii="Arial" w:eastAsia="Arial-BoldMT" w:hAnsi="Arial" w:cs="Arial"/>
          <w:sz w:val="24"/>
          <w:szCs w:val="24"/>
        </w:rPr>
        <w:t>O modelo de execução determinado nos autos do processo 1001013-15.2019.8.26.0434 exige que o fornecimento ocorra de forma programada e ininterrupta, considerando que as prescrições médicas de fls. 19, 56 e 77 indicam uso diário e contínuo dos produtos. A Administração emitirá Ordem de Fornecimento com base na média de utilização dos últimos 6 meses, renovável a cada período, e a contratada deverá entregar os produtos no prazo de 7 dias úteis no endereço da UBS Dr. Cleomar Borges (R. Moacir Vedovato, N 53, Airton Senna, Rifaina-SP, CEP 14490-170), conforme fls. 18 e ofícios de fls. 43, 54 e 84. Os produtos serão conferidos pelo fiscal do contrato e, após aceitação, destinados ao paciente, com registro documental da entrega para fins de comprovação do cumprimento da obrigação judicial.</w:t>
      </w:r>
    </w:p>
    <w:p w14:paraId="08ED859F" w14:textId="77777777" w:rsidR="00A0230D" w:rsidRPr="00AF64AB" w:rsidRDefault="00A0230D" w:rsidP="00A0230D">
      <w:pPr>
        <w:spacing w:line="360" w:lineRule="auto"/>
        <w:ind w:left="-567" w:right="-708" w:firstLine="709"/>
        <w:jc w:val="both"/>
        <w:rPr>
          <w:rFonts w:ascii="Arial" w:eastAsia="Arial-BoldMT" w:hAnsi="Arial" w:cs="Arial"/>
          <w:sz w:val="24"/>
          <w:szCs w:val="24"/>
        </w:rPr>
      </w:pPr>
    </w:p>
    <w:p w14:paraId="1B2BCE59"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1A3C90">
        <w:rPr>
          <w:rFonts w:ascii="Arial" w:eastAsia="Arial-BoldMT" w:hAnsi="Arial" w:cs="Arial"/>
          <w:b/>
          <w:bCs/>
          <w:sz w:val="24"/>
          <w:szCs w:val="24"/>
        </w:rPr>
        <w:t>6 - MODELO DE GESTÃO DO CONTRATO, QUE DESCREVE COMO A EXECUÇÃO DO OBJETO SERÁ ACOMPANHADA E FISCALIZADA PELO ÓRGÃO OU ENTIDADE;</w:t>
      </w:r>
    </w:p>
    <w:p w14:paraId="7A97FEE6" w14:textId="77777777" w:rsidR="00A0230D" w:rsidRDefault="00A0230D" w:rsidP="00A0230D">
      <w:pPr>
        <w:spacing w:line="360" w:lineRule="auto"/>
        <w:ind w:left="-567" w:right="-708" w:firstLine="709"/>
        <w:jc w:val="both"/>
        <w:rPr>
          <w:rFonts w:ascii="Arial" w:eastAsia="Arial-BoldMT" w:hAnsi="Arial" w:cs="Arial"/>
          <w:b/>
          <w:bCs/>
          <w:sz w:val="24"/>
          <w:szCs w:val="24"/>
        </w:rPr>
      </w:pPr>
    </w:p>
    <w:p w14:paraId="341AC434" w14:textId="77777777" w:rsidR="00A0230D" w:rsidRDefault="00A0230D" w:rsidP="00A0230D">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sidRPr="00515391">
        <w:rPr>
          <w:rFonts w:ascii="Arial" w:hAnsi="Arial" w:cs="Arial"/>
          <w:sz w:val="24"/>
          <w:szCs w:val="24"/>
        </w:rPr>
        <w:t xml:space="preserve">Os gestores do contrato foram designados formalmente por meio da PORTARIA N° 164/25, de 31 de dezembro de 2025, que dispõe sobre a nomeação de Agente de </w:t>
      </w:r>
      <w:r w:rsidRPr="00515391">
        <w:rPr>
          <w:rFonts w:ascii="Arial" w:hAnsi="Arial" w:cs="Arial"/>
          <w:sz w:val="24"/>
          <w:szCs w:val="24"/>
        </w:rPr>
        <w:lastRenderedPageBreak/>
        <w:t>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01E5C21B" w14:textId="77777777" w:rsidR="00A0230D" w:rsidRDefault="00A0230D" w:rsidP="00A0230D">
      <w:pPr>
        <w:spacing w:line="360" w:lineRule="auto"/>
        <w:ind w:left="-567" w:right="-708" w:firstLine="709"/>
        <w:jc w:val="both"/>
        <w:rPr>
          <w:rFonts w:ascii="Arial" w:hAnsi="Arial" w:cs="Arial"/>
          <w:b/>
          <w:bCs/>
          <w:sz w:val="24"/>
          <w:szCs w:val="24"/>
        </w:rPr>
      </w:pPr>
    </w:p>
    <w:p w14:paraId="665436A9" w14:textId="77777777" w:rsidR="00A0230D" w:rsidRDefault="00A0230D" w:rsidP="00A0230D">
      <w:pPr>
        <w:spacing w:line="360" w:lineRule="auto"/>
        <w:ind w:left="-567" w:right="-708" w:firstLine="709"/>
        <w:jc w:val="both"/>
        <w:rPr>
          <w:rFonts w:ascii="Arial" w:eastAsia="Arial-BoldMT" w:hAnsi="Arial" w:cs="Arial"/>
          <w:sz w:val="24"/>
          <w:szCs w:val="24"/>
        </w:rPr>
      </w:pPr>
      <w:r w:rsidRPr="00925726">
        <w:rPr>
          <w:rFonts w:ascii="Arial" w:hAnsi="Arial" w:cs="Arial"/>
          <w:b/>
          <w:bCs/>
          <w:sz w:val="24"/>
          <w:szCs w:val="24"/>
        </w:rPr>
        <w:t xml:space="preserve">Fiscal de contrato: </w:t>
      </w:r>
      <w:r>
        <w:rPr>
          <w:rFonts w:ascii="Arial" w:eastAsia="Arial-BoldMT" w:hAnsi="Arial" w:cs="Arial"/>
          <w:sz w:val="24"/>
          <w:szCs w:val="24"/>
        </w:rPr>
        <w:t xml:space="preserve">Alysson Silva Gonçalves portador </w:t>
      </w:r>
      <w:r w:rsidRPr="00925726">
        <w:rPr>
          <w:rFonts w:ascii="Arial" w:eastAsia="Arial-BoldMT" w:hAnsi="Arial" w:cs="Arial"/>
          <w:sz w:val="24"/>
          <w:szCs w:val="24"/>
        </w:rPr>
        <w:t>do CPF:</w:t>
      </w:r>
      <w:r>
        <w:rPr>
          <w:rFonts w:ascii="Arial" w:eastAsia="Arial-BoldMT" w:hAnsi="Arial" w:cs="Arial"/>
          <w:sz w:val="24"/>
          <w:szCs w:val="24"/>
        </w:rPr>
        <w:t xml:space="preserve">453.084.568-01 </w:t>
      </w:r>
      <w:r w:rsidRPr="00925726">
        <w:rPr>
          <w:rFonts w:ascii="Arial" w:eastAsia="Arial-BoldMT" w:hAnsi="Arial" w:cs="Arial"/>
          <w:sz w:val="24"/>
          <w:szCs w:val="24"/>
        </w:rPr>
        <w:t xml:space="preserve">, </w:t>
      </w:r>
      <w:r>
        <w:rPr>
          <w:rFonts w:ascii="Arial" w:eastAsia="Arial-BoldMT" w:hAnsi="Arial" w:cs="Arial"/>
          <w:sz w:val="24"/>
          <w:szCs w:val="24"/>
        </w:rPr>
        <w:t>Secretário da Saúde</w:t>
      </w:r>
    </w:p>
    <w:p w14:paraId="47C1DBB8" w14:textId="77777777" w:rsidR="00A0230D" w:rsidRDefault="00A0230D" w:rsidP="00A0230D">
      <w:pPr>
        <w:spacing w:line="360" w:lineRule="auto"/>
        <w:ind w:right="-708"/>
        <w:jc w:val="both"/>
        <w:rPr>
          <w:rFonts w:ascii="Arial" w:eastAsia="Arial-BoldMT" w:hAnsi="Arial" w:cs="Arial"/>
          <w:sz w:val="24"/>
          <w:szCs w:val="24"/>
        </w:rPr>
      </w:pPr>
    </w:p>
    <w:p w14:paraId="73170904" w14:textId="77777777" w:rsidR="00A0230D" w:rsidRDefault="00A0230D" w:rsidP="00A0230D">
      <w:pPr>
        <w:widowControl/>
        <w:numPr>
          <w:ilvl w:val="0"/>
          <w:numId w:val="57"/>
        </w:numPr>
        <w:suppressAutoHyphens/>
        <w:autoSpaceDE/>
        <w:autoSpaceDN/>
        <w:spacing w:line="360" w:lineRule="auto"/>
        <w:ind w:right="-708"/>
        <w:jc w:val="both"/>
        <w:rPr>
          <w:rFonts w:ascii="Arial" w:eastAsia="Arial-BoldMT" w:hAnsi="Arial" w:cs="Arial"/>
          <w:b/>
          <w:bCs/>
          <w:sz w:val="24"/>
          <w:szCs w:val="24"/>
        </w:rPr>
      </w:pPr>
      <w:r w:rsidRPr="001A3C90">
        <w:rPr>
          <w:rFonts w:ascii="Arial" w:eastAsia="Arial-BoldMT" w:hAnsi="Arial" w:cs="Arial"/>
          <w:b/>
          <w:bCs/>
          <w:sz w:val="24"/>
          <w:szCs w:val="24"/>
        </w:rPr>
        <w:t>- CRITÉRIOS DE MEDIÇÃO E DE PAGAMENTO;</w:t>
      </w:r>
    </w:p>
    <w:p w14:paraId="55C1E33A" w14:textId="77777777" w:rsidR="00A0230D" w:rsidRPr="001A3C90" w:rsidRDefault="00A0230D" w:rsidP="00A0230D">
      <w:pPr>
        <w:spacing w:line="360" w:lineRule="auto"/>
        <w:ind w:left="-567" w:right="-708" w:firstLine="709"/>
        <w:jc w:val="both"/>
        <w:rPr>
          <w:rFonts w:ascii="Arial" w:eastAsia="Arial-BoldMT" w:hAnsi="Arial" w:cs="Arial"/>
          <w:b/>
          <w:bCs/>
          <w:sz w:val="24"/>
          <w:szCs w:val="24"/>
        </w:rPr>
      </w:pPr>
    </w:p>
    <w:p w14:paraId="0A36FCD1" w14:textId="77777777" w:rsidR="00A0230D" w:rsidRDefault="00A0230D" w:rsidP="00A0230D">
      <w:pPr>
        <w:spacing w:line="360" w:lineRule="auto"/>
        <w:ind w:left="-567" w:right="-708" w:firstLine="709"/>
        <w:jc w:val="both"/>
        <w:rPr>
          <w:rFonts w:ascii="Arial" w:eastAsia="Arial-BoldMT" w:hAnsi="Arial" w:cs="Arial"/>
          <w:sz w:val="24"/>
          <w:szCs w:val="24"/>
        </w:rPr>
      </w:pPr>
      <w:r w:rsidRPr="0052674D">
        <w:rPr>
          <w:rFonts w:ascii="Arial" w:eastAsia="Arial-BoldMT" w:hAnsi="Arial" w:cs="Arial"/>
          <w:sz w:val="24"/>
          <w:szCs w:val="24"/>
        </w:rPr>
        <w:t xml:space="preserve">Os critérios de medição e pagamento estarão condicionados à entrega do material conforme as especificações contratuais. O pagamento será efetuado 30 (trinta) dias após </w:t>
      </w:r>
      <w:r>
        <w:rPr>
          <w:rFonts w:ascii="Arial" w:eastAsia="Arial-BoldMT" w:hAnsi="Arial" w:cs="Arial"/>
          <w:sz w:val="24"/>
          <w:szCs w:val="24"/>
        </w:rPr>
        <w:t>o recebimento do item mediante</w:t>
      </w:r>
      <w:r w:rsidRPr="0052674D">
        <w:rPr>
          <w:rFonts w:ascii="Arial" w:eastAsia="Arial-BoldMT" w:hAnsi="Arial" w:cs="Arial"/>
          <w:sz w:val="24"/>
          <w:szCs w:val="24"/>
        </w:rPr>
        <w:t xml:space="preserve"> nota fiscal, que deverá ser emitida pela contratada somente após a formalização do pedido de compra pela Administração Municipal.</w:t>
      </w:r>
    </w:p>
    <w:p w14:paraId="7A8DA21B" w14:textId="77777777" w:rsidR="00A0230D" w:rsidRDefault="00A0230D" w:rsidP="00A0230D">
      <w:pPr>
        <w:spacing w:line="360" w:lineRule="auto"/>
        <w:ind w:left="-567" w:right="-708" w:firstLine="709"/>
        <w:jc w:val="both"/>
        <w:rPr>
          <w:rFonts w:ascii="Arial" w:eastAsia="Arial-BoldMT" w:hAnsi="Arial" w:cs="Arial"/>
          <w:sz w:val="24"/>
          <w:szCs w:val="24"/>
        </w:rPr>
      </w:pPr>
      <w:r w:rsidRPr="0052674D">
        <w:rPr>
          <w:rFonts w:ascii="Arial" w:eastAsia="Arial-BoldMT" w:hAnsi="Arial" w:cs="Arial"/>
          <w:sz w:val="24"/>
          <w:szCs w:val="24"/>
        </w:rPr>
        <w:t xml:space="preserve"> A medição da execução do contrato será realizada com base na verificação da conformidade dos </w:t>
      </w:r>
      <w:r>
        <w:rPr>
          <w:rFonts w:ascii="Arial" w:eastAsia="Arial-BoldMT" w:hAnsi="Arial" w:cs="Arial"/>
          <w:sz w:val="24"/>
          <w:szCs w:val="24"/>
        </w:rPr>
        <w:t>itens</w:t>
      </w:r>
      <w:r w:rsidRPr="0052674D">
        <w:rPr>
          <w:rFonts w:ascii="Arial" w:eastAsia="Arial-BoldMT" w:hAnsi="Arial" w:cs="Arial"/>
          <w:sz w:val="24"/>
          <w:szCs w:val="24"/>
        </w:rPr>
        <w:t xml:space="preserve"> entregues, observando as condições descritas no termo de referência e a entrega dos </w:t>
      </w:r>
      <w:r>
        <w:rPr>
          <w:rFonts w:ascii="Arial" w:eastAsia="Arial-BoldMT" w:hAnsi="Arial" w:cs="Arial"/>
          <w:sz w:val="24"/>
          <w:szCs w:val="24"/>
        </w:rPr>
        <w:t xml:space="preserve">itens </w:t>
      </w:r>
      <w:r w:rsidRPr="0052674D">
        <w:rPr>
          <w:rFonts w:ascii="Arial" w:eastAsia="Arial-BoldMT" w:hAnsi="Arial" w:cs="Arial"/>
          <w:sz w:val="24"/>
          <w:szCs w:val="24"/>
        </w:rPr>
        <w:t>dentro dos prazos acordados. Somente após a verificação e aceitação da entrega será efetuado o pagamento conforme o valor especificado no contrato.</w:t>
      </w:r>
    </w:p>
    <w:p w14:paraId="2690F141" w14:textId="77777777" w:rsidR="00A0230D" w:rsidRDefault="00A0230D" w:rsidP="00A0230D">
      <w:pPr>
        <w:spacing w:line="360" w:lineRule="auto"/>
        <w:ind w:left="-567" w:right="-708" w:firstLine="709"/>
        <w:jc w:val="both"/>
        <w:rPr>
          <w:rFonts w:ascii="Arial" w:eastAsia="Arial-BoldMT" w:hAnsi="Arial" w:cs="Arial"/>
          <w:sz w:val="24"/>
          <w:szCs w:val="24"/>
        </w:rPr>
      </w:pPr>
    </w:p>
    <w:p w14:paraId="2183FF71"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6637ED">
        <w:rPr>
          <w:rFonts w:ascii="Arial" w:eastAsia="Arial-BoldMT" w:hAnsi="Arial" w:cs="Arial"/>
          <w:b/>
          <w:bCs/>
          <w:sz w:val="24"/>
          <w:szCs w:val="24"/>
        </w:rPr>
        <w:t>8 - FORMA E CRITÉRIOS DE SELEÇÃO DO FORNECEDOR;</w:t>
      </w:r>
    </w:p>
    <w:p w14:paraId="5FEB47B3" w14:textId="77777777" w:rsidR="00A0230D" w:rsidRDefault="00A0230D" w:rsidP="00A0230D">
      <w:pPr>
        <w:spacing w:line="360" w:lineRule="auto"/>
        <w:ind w:left="-567" w:right="-708" w:firstLine="709"/>
        <w:jc w:val="both"/>
        <w:rPr>
          <w:rFonts w:ascii="Arial" w:eastAsia="Arial-BoldMT" w:hAnsi="Arial" w:cs="Arial"/>
          <w:b/>
          <w:bCs/>
          <w:sz w:val="24"/>
          <w:szCs w:val="24"/>
        </w:rPr>
      </w:pPr>
    </w:p>
    <w:p w14:paraId="602A79F6"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 HABILITAÇÃO JURÍDICA</w:t>
      </w:r>
    </w:p>
    <w:p w14:paraId="5895CDB3"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sidRPr="00472C06">
        <w:rPr>
          <w:rFonts w:ascii="Arial" w:eastAsia="Arial-BoldMT" w:hAnsi="Arial" w:cs="Arial"/>
          <w:sz w:val="24"/>
          <w:szCs w:val="24"/>
        </w:rPr>
        <w:t>A documentação relativa à habilitação jurídica da empresa, cujo objeto social deverá ser compatível com o objeto licitado, consistirá em:</w:t>
      </w:r>
    </w:p>
    <w:p w14:paraId="0601251F"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.1.1. Para Empresa Individual: Registro comercial;</w:t>
      </w:r>
    </w:p>
    <w:p w14:paraId="74F9C89C"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.1.2. Para Sociedade Comercial (Sociedade empresária em geral): Ato constitutivo, estatuto ou contrato social em vigor e alterações subsequentes, devidamente registrados;</w:t>
      </w:r>
    </w:p>
    <w:p w14:paraId="2D920B46"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.1.3. No caso de Sociedade por Ações (Sociedade empresária do tipo S/A): O ato constitutivo e alterações subsequentes, devendo vir acompanhados de documentos de eleição de seus administradores em exercício;</w:t>
      </w:r>
    </w:p>
    <w:p w14:paraId="56C746FB"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.1.4. Para Sociedade Civil (sociedade simples): Inscrição do ato constitutivo e alterações no registro civil das pessoas jurídicas, acompanhada de prova da diretoria em exercício;</w:t>
      </w:r>
    </w:p>
    <w:p w14:paraId="35FB011F"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 xml:space="preserve">.1.5. Decreto de autorização, tratando-se de sociedade estrangeira em funcionamento no país e ato de registro ou autorização para funcionamento expedida pelo órgão competente, quando a </w:t>
      </w:r>
      <w:r w:rsidRPr="00472C06">
        <w:rPr>
          <w:rFonts w:ascii="Arial" w:eastAsia="Arial-BoldMT" w:hAnsi="Arial" w:cs="Arial"/>
          <w:sz w:val="24"/>
          <w:szCs w:val="24"/>
        </w:rPr>
        <w:lastRenderedPageBreak/>
        <w:t>atividade assim o exigir.</w:t>
      </w:r>
    </w:p>
    <w:p w14:paraId="7966D85A"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 REGULARIDADE FISCAL E TRABALHISTA</w:t>
      </w:r>
    </w:p>
    <w:p w14:paraId="7986E995"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.2.1. Prova de inscrição no Cadastro Nacional de Pessoa Jurídica (CNPJ) do Ministério da Fazenda ou Comprovante de Inscrição e de Situação Cadastral, relativo ao domicílio (filial) ou sede (matriz) do licitante.</w:t>
      </w:r>
    </w:p>
    <w:p w14:paraId="47BBE0C1"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.2.2. Prova de inscrição no cadastro de contribuintes Estadual ou Municipal relativo ao domicílio (filial) ou sede (matriz) do licitante.</w:t>
      </w:r>
    </w:p>
    <w:p w14:paraId="0DAA2E0C"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54B54558"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493229A5"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.2.5. Prova de regularidade relativa ao Fundo de Garantia por Tempo de Serviço – FGTS através do Certificado de Regularidade do FGTS - CRF, emitido pela Caixa Econômica Federal.</w:t>
      </w:r>
    </w:p>
    <w:p w14:paraId="24746F44"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.2.6. Prova de regularidade perante a Justiça do Trabalho, que deverá ser comprovada através da apresentação da Certidão Negativa de Débitos Trabalhistas (CNDT), conforme Lei Nº 12.440 de 07 de julho de 2012.</w:t>
      </w:r>
    </w:p>
    <w:p w14:paraId="21DD52C1"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.2.7. As provas de regularidade deverão ser feitas por Certidão Negativa ou Certidão Positiva com efeitos de Negativa.</w:t>
      </w:r>
    </w:p>
    <w:p w14:paraId="42BC81CB"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.2.8. A licitante devidamente enquadrada como Microempresa ou Empresa de Pequeno Porte, em conformidade com a Lei Complementar nº 123/06, deverá apresentar os documentos relativos à regularidade fiscal e trabalhista, mesmo que apresentem alguma restrição.</w:t>
      </w:r>
    </w:p>
    <w:p w14:paraId="54CC0DC1"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33388A1E"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.2.10 Prova de regularidade para com a Fazenda Estadual, mediante apresentação de Certidão Negativa ou Positiva com efeitos de Negativa, relativa ao domicílio (matriz ou filial) do licitante.</w:t>
      </w:r>
    </w:p>
    <w:p w14:paraId="1B17750C"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 QUALIFICAÇÃO ECONÔMICO-FINANCEIRA</w:t>
      </w:r>
    </w:p>
    <w:p w14:paraId="6DF20029"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 xml:space="preserve">.3.1. Certidão negativa de falência ou recuperação judicial ou extrajudicial expedida pelo distribuidor(es) do domicílio (filial) ou sede (matriz) do licitante, com data não superior a 90 (noventa) </w:t>
      </w:r>
      <w:r w:rsidRPr="00472C06">
        <w:rPr>
          <w:rFonts w:ascii="Arial" w:eastAsia="Arial-BoldMT" w:hAnsi="Arial" w:cs="Arial"/>
          <w:sz w:val="24"/>
          <w:szCs w:val="24"/>
        </w:rPr>
        <w:lastRenderedPageBreak/>
        <w:t>dias da data limite para recebimento das propostas, se outro prazo não constar do documento.</w:t>
      </w:r>
    </w:p>
    <w:p w14:paraId="77FD0493"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40A579F5"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27447DE7"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w:t>
      </w:r>
      <w:r>
        <w:rPr>
          <w:rFonts w:ascii="Arial" w:eastAsia="Arial-BoldMT" w:hAnsi="Arial" w:cs="Arial"/>
          <w:sz w:val="24"/>
          <w:szCs w:val="24"/>
        </w:rPr>
        <w:t>4</w:t>
      </w:r>
      <w:r w:rsidRPr="00472C06">
        <w:rPr>
          <w:rFonts w:ascii="Arial" w:eastAsia="Arial-BoldMT" w:hAnsi="Arial" w:cs="Arial"/>
          <w:sz w:val="24"/>
          <w:szCs w:val="24"/>
        </w:rPr>
        <w:t>. OUTRAS COMPROVAÇÕES</w:t>
      </w:r>
    </w:p>
    <w:p w14:paraId="099ECEDA" w14:textId="77777777" w:rsidR="00A0230D" w:rsidRPr="00472C06"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472C06">
        <w:rPr>
          <w:rFonts w:ascii="Arial" w:eastAsia="Arial-BoldMT" w:hAnsi="Arial" w:cs="Arial"/>
          <w:sz w:val="24"/>
          <w:szCs w:val="24"/>
        </w:rPr>
        <w:t>.</w:t>
      </w:r>
      <w:r>
        <w:rPr>
          <w:rFonts w:ascii="Arial" w:eastAsia="Arial-BoldMT" w:hAnsi="Arial" w:cs="Arial"/>
          <w:sz w:val="24"/>
          <w:szCs w:val="24"/>
        </w:rPr>
        <w:t>4</w:t>
      </w:r>
      <w:r w:rsidRPr="00472C06">
        <w:rPr>
          <w:rFonts w:ascii="Arial" w:eastAsia="Arial-BoldMT" w:hAnsi="Arial" w:cs="Arial"/>
          <w:sz w:val="24"/>
          <w:szCs w:val="24"/>
        </w:rPr>
        <w:t>.1 Declarações que atendam os seguintes pontos, conforme modelo constante neste Edital (ANEXO III):</w:t>
      </w:r>
    </w:p>
    <w:p w14:paraId="2C72430F" w14:textId="77777777" w:rsidR="00A0230D" w:rsidRDefault="00A0230D" w:rsidP="00A0230D">
      <w:pPr>
        <w:spacing w:line="360" w:lineRule="auto"/>
        <w:ind w:left="-567" w:right="-708" w:firstLine="709"/>
        <w:jc w:val="both"/>
        <w:rPr>
          <w:rFonts w:ascii="Arial" w:eastAsia="Arial-BoldMT" w:hAnsi="Arial" w:cs="Arial"/>
          <w:sz w:val="24"/>
          <w:szCs w:val="24"/>
        </w:rPr>
      </w:pPr>
      <w:r w:rsidRPr="00472C06">
        <w:rPr>
          <w:rFonts w:ascii="Arial" w:eastAsia="Arial-BoldMT" w:hAnsi="Arial" w:cs="Arial"/>
          <w:sz w:val="24"/>
          <w:szCs w:val="24"/>
        </w:rPr>
        <w:t>a) Declaração unificada;</w:t>
      </w:r>
    </w:p>
    <w:p w14:paraId="36836354" w14:textId="77777777" w:rsidR="00A0230D" w:rsidRDefault="00A0230D" w:rsidP="00A0230D">
      <w:pPr>
        <w:spacing w:line="360" w:lineRule="auto"/>
        <w:ind w:left="-426" w:right="-708" w:firstLine="709"/>
        <w:jc w:val="both"/>
        <w:rPr>
          <w:rFonts w:ascii="Arial" w:eastAsia="Arial-BoldMT" w:hAnsi="Arial" w:cs="Arial"/>
          <w:sz w:val="24"/>
          <w:szCs w:val="24"/>
        </w:rPr>
      </w:pPr>
    </w:p>
    <w:p w14:paraId="69864EED" w14:textId="77777777" w:rsidR="00A0230D" w:rsidRDefault="00A0230D" w:rsidP="00A0230D">
      <w:pPr>
        <w:widowControl/>
        <w:numPr>
          <w:ilvl w:val="0"/>
          <w:numId w:val="58"/>
        </w:numPr>
        <w:suppressAutoHyphens/>
        <w:autoSpaceDE/>
        <w:autoSpaceDN/>
        <w:spacing w:line="360" w:lineRule="auto"/>
        <w:ind w:left="-426" w:right="-708"/>
        <w:jc w:val="both"/>
        <w:rPr>
          <w:rFonts w:ascii="Arial" w:eastAsia="Arial-BoldMT" w:hAnsi="Arial" w:cs="Arial"/>
          <w:b/>
          <w:bCs/>
          <w:sz w:val="24"/>
          <w:szCs w:val="24"/>
        </w:rPr>
      </w:pPr>
      <w:r w:rsidRPr="0052674D">
        <w:rPr>
          <w:rFonts w:ascii="Arial" w:eastAsia="Arial-BoldMT" w:hAnsi="Arial" w:cs="Arial"/>
          <w:b/>
          <w:bCs/>
          <w:sz w:val="24"/>
          <w:szCs w:val="24"/>
        </w:rPr>
        <w:t>-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08EC9E4" w14:textId="77777777" w:rsidR="00A0230D" w:rsidRPr="0052674D" w:rsidRDefault="00A0230D" w:rsidP="00A0230D">
      <w:pPr>
        <w:spacing w:line="360" w:lineRule="auto"/>
        <w:ind w:right="-708"/>
        <w:jc w:val="both"/>
        <w:rPr>
          <w:rFonts w:ascii="Arial" w:hAnsi="Arial" w:cs="Arial"/>
          <w:sz w:val="24"/>
          <w:szCs w:val="24"/>
        </w:rPr>
      </w:pPr>
    </w:p>
    <w:tbl>
      <w:tblPr>
        <w:tblW w:w="10572" w:type="dxa"/>
        <w:tblInd w:w="-356" w:type="dxa"/>
        <w:tblCellMar>
          <w:left w:w="70" w:type="dxa"/>
          <w:right w:w="70" w:type="dxa"/>
        </w:tblCellMar>
        <w:tblLook w:val="04A0" w:firstRow="1" w:lastRow="0" w:firstColumn="1" w:lastColumn="0" w:noHBand="0" w:noVBand="1"/>
      </w:tblPr>
      <w:tblGrid>
        <w:gridCol w:w="623"/>
        <w:gridCol w:w="960"/>
        <w:gridCol w:w="960"/>
        <w:gridCol w:w="1432"/>
        <w:gridCol w:w="3397"/>
        <w:gridCol w:w="1660"/>
        <w:gridCol w:w="1540"/>
      </w:tblGrid>
      <w:tr w:rsidR="00A0230D" w:rsidRPr="008A023A" w14:paraId="7EA5DB03" w14:textId="77777777" w:rsidTr="009F35F4">
        <w:trPr>
          <w:trHeight w:val="330"/>
        </w:trPr>
        <w:tc>
          <w:tcPr>
            <w:tcW w:w="623" w:type="dxa"/>
            <w:tcBorders>
              <w:top w:val="single" w:sz="4" w:space="0" w:color="auto"/>
              <w:left w:val="single" w:sz="4" w:space="0" w:color="auto"/>
              <w:bottom w:val="single" w:sz="4" w:space="0" w:color="auto"/>
              <w:right w:val="single" w:sz="4" w:space="0" w:color="auto"/>
            </w:tcBorders>
            <w:noWrap/>
            <w:vAlign w:val="center"/>
            <w:hideMark/>
          </w:tcPr>
          <w:p w14:paraId="60E409F7"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ITEM</w:t>
            </w:r>
          </w:p>
        </w:tc>
        <w:tc>
          <w:tcPr>
            <w:tcW w:w="960" w:type="dxa"/>
            <w:tcBorders>
              <w:top w:val="single" w:sz="4" w:space="0" w:color="auto"/>
              <w:left w:val="nil"/>
              <w:bottom w:val="single" w:sz="4" w:space="0" w:color="auto"/>
              <w:right w:val="single" w:sz="4" w:space="0" w:color="auto"/>
            </w:tcBorders>
            <w:noWrap/>
            <w:vAlign w:val="center"/>
            <w:hideMark/>
          </w:tcPr>
          <w:p w14:paraId="275F3647"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UNID</w:t>
            </w:r>
          </w:p>
        </w:tc>
        <w:tc>
          <w:tcPr>
            <w:tcW w:w="960" w:type="dxa"/>
            <w:tcBorders>
              <w:top w:val="single" w:sz="4" w:space="0" w:color="auto"/>
              <w:left w:val="nil"/>
              <w:bottom w:val="single" w:sz="4" w:space="0" w:color="auto"/>
              <w:right w:val="single" w:sz="4" w:space="0" w:color="auto"/>
            </w:tcBorders>
            <w:noWrap/>
            <w:vAlign w:val="center"/>
            <w:hideMark/>
          </w:tcPr>
          <w:p w14:paraId="0AB20AB4"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QUANT</w:t>
            </w:r>
          </w:p>
        </w:tc>
        <w:tc>
          <w:tcPr>
            <w:tcW w:w="1432" w:type="dxa"/>
            <w:tcBorders>
              <w:top w:val="single" w:sz="4" w:space="0" w:color="auto"/>
              <w:left w:val="nil"/>
              <w:bottom w:val="single" w:sz="4" w:space="0" w:color="auto"/>
              <w:right w:val="single" w:sz="4" w:space="0" w:color="auto"/>
            </w:tcBorders>
            <w:vAlign w:val="center"/>
            <w:hideMark/>
          </w:tcPr>
          <w:p w14:paraId="6B5144C0"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PRODUTO</w:t>
            </w:r>
          </w:p>
        </w:tc>
        <w:tc>
          <w:tcPr>
            <w:tcW w:w="3397" w:type="dxa"/>
            <w:tcBorders>
              <w:top w:val="single" w:sz="4" w:space="0" w:color="auto"/>
              <w:left w:val="nil"/>
              <w:bottom w:val="single" w:sz="4" w:space="0" w:color="auto"/>
              <w:right w:val="single" w:sz="4" w:space="0" w:color="auto"/>
            </w:tcBorders>
            <w:vAlign w:val="center"/>
            <w:hideMark/>
          </w:tcPr>
          <w:p w14:paraId="27C75DC8"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DESCRITIVO DO PRODUTO (texto único)</w:t>
            </w:r>
          </w:p>
        </w:tc>
        <w:tc>
          <w:tcPr>
            <w:tcW w:w="1660" w:type="dxa"/>
            <w:tcBorders>
              <w:top w:val="single" w:sz="4" w:space="0" w:color="auto"/>
              <w:left w:val="nil"/>
              <w:bottom w:val="single" w:sz="4" w:space="0" w:color="auto"/>
              <w:right w:val="single" w:sz="4" w:space="0" w:color="auto"/>
            </w:tcBorders>
            <w:noWrap/>
            <w:vAlign w:val="center"/>
            <w:hideMark/>
          </w:tcPr>
          <w:p w14:paraId="26658804"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VALOR UNIT.</w:t>
            </w:r>
          </w:p>
        </w:tc>
        <w:tc>
          <w:tcPr>
            <w:tcW w:w="1540" w:type="dxa"/>
            <w:tcBorders>
              <w:top w:val="single" w:sz="4" w:space="0" w:color="auto"/>
              <w:left w:val="nil"/>
              <w:bottom w:val="single" w:sz="4" w:space="0" w:color="auto"/>
              <w:right w:val="single" w:sz="4" w:space="0" w:color="auto"/>
            </w:tcBorders>
            <w:noWrap/>
            <w:vAlign w:val="center"/>
            <w:hideMark/>
          </w:tcPr>
          <w:p w14:paraId="201FCA70"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VALOR TOTAL</w:t>
            </w:r>
          </w:p>
        </w:tc>
      </w:tr>
      <w:tr w:rsidR="00A0230D" w:rsidRPr="008A023A" w14:paraId="4CBDF36C" w14:textId="77777777" w:rsidTr="009F35F4">
        <w:trPr>
          <w:trHeight w:val="1320"/>
        </w:trPr>
        <w:tc>
          <w:tcPr>
            <w:tcW w:w="623" w:type="dxa"/>
            <w:tcBorders>
              <w:top w:val="nil"/>
              <w:left w:val="single" w:sz="4" w:space="0" w:color="auto"/>
              <w:bottom w:val="single" w:sz="4" w:space="0" w:color="auto"/>
              <w:right w:val="single" w:sz="4" w:space="0" w:color="auto"/>
            </w:tcBorders>
            <w:noWrap/>
            <w:vAlign w:val="center"/>
            <w:hideMark/>
          </w:tcPr>
          <w:p w14:paraId="3BD0085D"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1</w:t>
            </w:r>
          </w:p>
        </w:tc>
        <w:tc>
          <w:tcPr>
            <w:tcW w:w="960" w:type="dxa"/>
            <w:tcBorders>
              <w:top w:val="nil"/>
              <w:left w:val="nil"/>
              <w:bottom w:val="single" w:sz="4" w:space="0" w:color="auto"/>
              <w:right w:val="single" w:sz="4" w:space="0" w:color="auto"/>
            </w:tcBorders>
            <w:noWrap/>
            <w:vAlign w:val="center"/>
            <w:hideMark/>
          </w:tcPr>
          <w:p w14:paraId="36DD9E72"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UNID</w:t>
            </w:r>
          </w:p>
        </w:tc>
        <w:tc>
          <w:tcPr>
            <w:tcW w:w="960" w:type="dxa"/>
            <w:tcBorders>
              <w:top w:val="nil"/>
              <w:left w:val="nil"/>
              <w:bottom w:val="single" w:sz="4" w:space="0" w:color="auto"/>
              <w:right w:val="single" w:sz="4" w:space="0" w:color="auto"/>
            </w:tcBorders>
            <w:noWrap/>
            <w:vAlign w:val="center"/>
            <w:hideMark/>
          </w:tcPr>
          <w:p w14:paraId="6F1439E7"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180</w:t>
            </w:r>
          </w:p>
        </w:tc>
        <w:tc>
          <w:tcPr>
            <w:tcW w:w="1432" w:type="dxa"/>
            <w:tcBorders>
              <w:top w:val="nil"/>
              <w:left w:val="nil"/>
              <w:bottom w:val="single" w:sz="4" w:space="0" w:color="auto"/>
              <w:right w:val="single" w:sz="4" w:space="0" w:color="auto"/>
            </w:tcBorders>
            <w:vAlign w:val="center"/>
            <w:hideMark/>
          </w:tcPr>
          <w:p w14:paraId="75FE3F7C"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Bolsa de urina 2L</w:t>
            </w:r>
          </w:p>
        </w:tc>
        <w:tc>
          <w:tcPr>
            <w:tcW w:w="3397" w:type="dxa"/>
            <w:tcBorders>
              <w:top w:val="nil"/>
              <w:left w:val="nil"/>
              <w:bottom w:val="single" w:sz="4" w:space="0" w:color="auto"/>
              <w:right w:val="single" w:sz="4" w:space="0" w:color="auto"/>
            </w:tcBorders>
            <w:vAlign w:val="center"/>
            <w:hideMark/>
          </w:tcPr>
          <w:p w14:paraId="35D67FE5"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Bolsa coletora estéril, 2000ml, válvula antirrefluxo, torneira de drenagem, alça de fixação, sistema para coleta de amostra.</w:t>
            </w:r>
          </w:p>
        </w:tc>
        <w:tc>
          <w:tcPr>
            <w:tcW w:w="1660" w:type="dxa"/>
            <w:tcBorders>
              <w:top w:val="nil"/>
              <w:left w:val="nil"/>
              <w:bottom w:val="single" w:sz="4" w:space="0" w:color="auto"/>
              <w:right w:val="single" w:sz="4" w:space="0" w:color="auto"/>
            </w:tcBorders>
            <w:noWrap/>
            <w:vAlign w:val="center"/>
            <w:hideMark/>
          </w:tcPr>
          <w:p w14:paraId="00F533CF"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3,35 </w:t>
            </w:r>
          </w:p>
        </w:tc>
        <w:tc>
          <w:tcPr>
            <w:tcW w:w="1540" w:type="dxa"/>
            <w:tcBorders>
              <w:top w:val="nil"/>
              <w:left w:val="nil"/>
              <w:bottom w:val="single" w:sz="4" w:space="0" w:color="auto"/>
              <w:right w:val="single" w:sz="4" w:space="0" w:color="auto"/>
            </w:tcBorders>
            <w:noWrap/>
            <w:vAlign w:val="center"/>
            <w:hideMark/>
          </w:tcPr>
          <w:p w14:paraId="59D147D7"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603,00 </w:t>
            </w:r>
          </w:p>
        </w:tc>
      </w:tr>
      <w:tr w:rsidR="00A0230D" w:rsidRPr="008A023A" w14:paraId="6B3C8D33" w14:textId="77777777" w:rsidTr="009F35F4">
        <w:trPr>
          <w:trHeight w:val="660"/>
        </w:trPr>
        <w:tc>
          <w:tcPr>
            <w:tcW w:w="623" w:type="dxa"/>
            <w:tcBorders>
              <w:top w:val="nil"/>
              <w:left w:val="single" w:sz="4" w:space="0" w:color="auto"/>
              <w:bottom w:val="single" w:sz="4" w:space="0" w:color="auto"/>
              <w:right w:val="single" w:sz="4" w:space="0" w:color="auto"/>
            </w:tcBorders>
            <w:noWrap/>
            <w:vAlign w:val="center"/>
            <w:hideMark/>
          </w:tcPr>
          <w:p w14:paraId="2E306641"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2</w:t>
            </w:r>
          </w:p>
        </w:tc>
        <w:tc>
          <w:tcPr>
            <w:tcW w:w="960" w:type="dxa"/>
            <w:tcBorders>
              <w:top w:val="nil"/>
              <w:left w:val="nil"/>
              <w:bottom w:val="single" w:sz="4" w:space="0" w:color="auto"/>
              <w:right w:val="single" w:sz="4" w:space="0" w:color="auto"/>
            </w:tcBorders>
            <w:noWrap/>
            <w:vAlign w:val="center"/>
            <w:hideMark/>
          </w:tcPr>
          <w:p w14:paraId="11CF944C"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RL</w:t>
            </w:r>
          </w:p>
        </w:tc>
        <w:tc>
          <w:tcPr>
            <w:tcW w:w="960" w:type="dxa"/>
            <w:tcBorders>
              <w:top w:val="nil"/>
              <w:left w:val="nil"/>
              <w:bottom w:val="single" w:sz="4" w:space="0" w:color="auto"/>
              <w:right w:val="single" w:sz="4" w:space="0" w:color="auto"/>
            </w:tcBorders>
            <w:noWrap/>
            <w:vAlign w:val="center"/>
            <w:hideMark/>
          </w:tcPr>
          <w:p w14:paraId="6378E26D"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68</w:t>
            </w:r>
          </w:p>
        </w:tc>
        <w:tc>
          <w:tcPr>
            <w:tcW w:w="1432" w:type="dxa"/>
            <w:tcBorders>
              <w:top w:val="nil"/>
              <w:left w:val="nil"/>
              <w:bottom w:val="single" w:sz="4" w:space="0" w:color="auto"/>
              <w:right w:val="single" w:sz="4" w:space="0" w:color="auto"/>
            </w:tcBorders>
            <w:vAlign w:val="center"/>
            <w:hideMark/>
          </w:tcPr>
          <w:p w14:paraId="2F935FFE"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Fita Micropore 25mm x 10m</w:t>
            </w:r>
          </w:p>
        </w:tc>
        <w:tc>
          <w:tcPr>
            <w:tcW w:w="3397" w:type="dxa"/>
            <w:tcBorders>
              <w:top w:val="nil"/>
              <w:left w:val="nil"/>
              <w:bottom w:val="single" w:sz="4" w:space="0" w:color="auto"/>
              <w:right w:val="single" w:sz="4" w:space="0" w:color="auto"/>
            </w:tcBorders>
            <w:vAlign w:val="center"/>
            <w:hideMark/>
          </w:tcPr>
          <w:p w14:paraId="43D6586F"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Fita adesiva microporosa, hipoalergênica, permeável ao ar, largura 25mm x 10m.</w:t>
            </w:r>
          </w:p>
        </w:tc>
        <w:tc>
          <w:tcPr>
            <w:tcW w:w="1660" w:type="dxa"/>
            <w:tcBorders>
              <w:top w:val="nil"/>
              <w:left w:val="nil"/>
              <w:bottom w:val="single" w:sz="4" w:space="0" w:color="auto"/>
              <w:right w:val="single" w:sz="4" w:space="0" w:color="auto"/>
            </w:tcBorders>
            <w:noWrap/>
            <w:vAlign w:val="center"/>
            <w:hideMark/>
          </w:tcPr>
          <w:p w14:paraId="110B66E7"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2,26 </w:t>
            </w:r>
          </w:p>
        </w:tc>
        <w:tc>
          <w:tcPr>
            <w:tcW w:w="1540" w:type="dxa"/>
            <w:tcBorders>
              <w:top w:val="nil"/>
              <w:left w:val="nil"/>
              <w:bottom w:val="single" w:sz="4" w:space="0" w:color="auto"/>
              <w:right w:val="single" w:sz="4" w:space="0" w:color="auto"/>
            </w:tcBorders>
            <w:noWrap/>
            <w:vAlign w:val="center"/>
            <w:hideMark/>
          </w:tcPr>
          <w:p w14:paraId="7D7777D1"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153,68 </w:t>
            </w:r>
          </w:p>
        </w:tc>
      </w:tr>
      <w:tr w:rsidR="00A0230D" w:rsidRPr="008A023A" w14:paraId="191E0448" w14:textId="77777777" w:rsidTr="009F35F4">
        <w:trPr>
          <w:trHeight w:val="990"/>
        </w:trPr>
        <w:tc>
          <w:tcPr>
            <w:tcW w:w="623" w:type="dxa"/>
            <w:tcBorders>
              <w:top w:val="nil"/>
              <w:left w:val="single" w:sz="4" w:space="0" w:color="auto"/>
              <w:bottom w:val="single" w:sz="4" w:space="0" w:color="auto"/>
              <w:right w:val="single" w:sz="4" w:space="0" w:color="auto"/>
            </w:tcBorders>
            <w:noWrap/>
            <w:vAlign w:val="center"/>
            <w:hideMark/>
          </w:tcPr>
          <w:p w14:paraId="0D01DC89"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3</w:t>
            </w:r>
          </w:p>
        </w:tc>
        <w:tc>
          <w:tcPr>
            <w:tcW w:w="960" w:type="dxa"/>
            <w:tcBorders>
              <w:top w:val="nil"/>
              <w:left w:val="nil"/>
              <w:bottom w:val="single" w:sz="4" w:space="0" w:color="auto"/>
              <w:right w:val="single" w:sz="4" w:space="0" w:color="auto"/>
            </w:tcBorders>
            <w:noWrap/>
            <w:vAlign w:val="center"/>
            <w:hideMark/>
          </w:tcPr>
          <w:p w14:paraId="1B7622C1"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PCT</w:t>
            </w:r>
          </w:p>
        </w:tc>
        <w:tc>
          <w:tcPr>
            <w:tcW w:w="960" w:type="dxa"/>
            <w:tcBorders>
              <w:top w:val="nil"/>
              <w:left w:val="nil"/>
              <w:bottom w:val="single" w:sz="4" w:space="0" w:color="auto"/>
              <w:right w:val="single" w:sz="4" w:space="0" w:color="auto"/>
            </w:tcBorders>
            <w:noWrap/>
            <w:vAlign w:val="center"/>
            <w:hideMark/>
          </w:tcPr>
          <w:p w14:paraId="1E1FF552"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68</w:t>
            </w:r>
          </w:p>
        </w:tc>
        <w:tc>
          <w:tcPr>
            <w:tcW w:w="1432" w:type="dxa"/>
            <w:tcBorders>
              <w:top w:val="nil"/>
              <w:left w:val="nil"/>
              <w:bottom w:val="single" w:sz="4" w:space="0" w:color="auto"/>
              <w:right w:val="single" w:sz="4" w:space="0" w:color="auto"/>
            </w:tcBorders>
            <w:vAlign w:val="center"/>
            <w:hideMark/>
          </w:tcPr>
          <w:p w14:paraId="4B130EE6"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Fralda pants adulta</w:t>
            </w:r>
          </w:p>
        </w:tc>
        <w:tc>
          <w:tcPr>
            <w:tcW w:w="3397" w:type="dxa"/>
            <w:tcBorders>
              <w:top w:val="nil"/>
              <w:left w:val="nil"/>
              <w:bottom w:val="single" w:sz="4" w:space="0" w:color="auto"/>
              <w:right w:val="single" w:sz="4" w:space="0" w:color="auto"/>
            </w:tcBorders>
            <w:vAlign w:val="center"/>
            <w:hideMark/>
          </w:tcPr>
          <w:p w14:paraId="352F6BAA"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Fralda descartável tipo calcinha, alta absorção, barreiras antivazamento, cintura elástica. Pacote com 16 unidades </w:t>
            </w:r>
          </w:p>
        </w:tc>
        <w:tc>
          <w:tcPr>
            <w:tcW w:w="1660" w:type="dxa"/>
            <w:tcBorders>
              <w:top w:val="nil"/>
              <w:left w:val="nil"/>
              <w:bottom w:val="single" w:sz="4" w:space="0" w:color="auto"/>
              <w:right w:val="single" w:sz="4" w:space="0" w:color="auto"/>
            </w:tcBorders>
            <w:noWrap/>
            <w:vAlign w:val="center"/>
            <w:hideMark/>
          </w:tcPr>
          <w:p w14:paraId="774237FD"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72,23 </w:t>
            </w:r>
          </w:p>
        </w:tc>
        <w:tc>
          <w:tcPr>
            <w:tcW w:w="1540" w:type="dxa"/>
            <w:tcBorders>
              <w:top w:val="nil"/>
              <w:left w:val="nil"/>
              <w:bottom w:val="single" w:sz="4" w:space="0" w:color="auto"/>
              <w:right w:val="single" w:sz="4" w:space="0" w:color="auto"/>
            </w:tcBorders>
            <w:noWrap/>
            <w:vAlign w:val="center"/>
            <w:hideMark/>
          </w:tcPr>
          <w:p w14:paraId="426ADFF1"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4.911,64 </w:t>
            </w:r>
          </w:p>
        </w:tc>
      </w:tr>
      <w:tr w:rsidR="00A0230D" w:rsidRPr="008A023A" w14:paraId="6A8B80F3" w14:textId="77777777" w:rsidTr="009F35F4">
        <w:trPr>
          <w:trHeight w:val="990"/>
        </w:trPr>
        <w:tc>
          <w:tcPr>
            <w:tcW w:w="623" w:type="dxa"/>
            <w:tcBorders>
              <w:top w:val="nil"/>
              <w:left w:val="single" w:sz="4" w:space="0" w:color="auto"/>
              <w:bottom w:val="single" w:sz="4" w:space="0" w:color="auto"/>
              <w:right w:val="single" w:sz="4" w:space="0" w:color="auto"/>
            </w:tcBorders>
            <w:noWrap/>
            <w:vAlign w:val="center"/>
            <w:hideMark/>
          </w:tcPr>
          <w:p w14:paraId="2F970EEE"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4</w:t>
            </w:r>
          </w:p>
        </w:tc>
        <w:tc>
          <w:tcPr>
            <w:tcW w:w="960" w:type="dxa"/>
            <w:tcBorders>
              <w:top w:val="nil"/>
              <w:left w:val="nil"/>
              <w:bottom w:val="single" w:sz="4" w:space="0" w:color="auto"/>
              <w:right w:val="single" w:sz="4" w:space="0" w:color="auto"/>
            </w:tcBorders>
            <w:noWrap/>
            <w:vAlign w:val="center"/>
            <w:hideMark/>
          </w:tcPr>
          <w:p w14:paraId="512492F5"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PCT</w:t>
            </w:r>
          </w:p>
        </w:tc>
        <w:tc>
          <w:tcPr>
            <w:tcW w:w="960" w:type="dxa"/>
            <w:tcBorders>
              <w:top w:val="nil"/>
              <w:left w:val="nil"/>
              <w:bottom w:val="single" w:sz="4" w:space="0" w:color="auto"/>
              <w:right w:val="single" w:sz="4" w:space="0" w:color="auto"/>
            </w:tcBorders>
            <w:noWrap/>
            <w:vAlign w:val="center"/>
            <w:hideMark/>
          </w:tcPr>
          <w:p w14:paraId="03269A53"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12</w:t>
            </w:r>
          </w:p>
        </w:tc>
        <w:tc>
          <w:tcPr>
            <w:tcW w:w="1432" w:type="dxa"/>
            <w:tcBorders>
              <w:top w:val="nil"/>
              <w:left w:val="nil"/>
              <w:bottom w:val="single" w:sz="4" w:space="0" w:color="auto"/>
              <w:right w:val="single" w:sz="4" w:space="0" w:color="auto"/>
            </w:tcBorders>
            <w:vAlign w:val="center"/>
            <w:hideMark/>
          </w:tcPr>
          <w:p w14:paraId="7AFB030B"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Lenço para banho multiuso 28x30cm</w:t>
            </w:r>
          </w:p>
        </w:tc>
        <w:tc>
          <w:tcPr>
            <w:tcW w:w="3397" w:type="dxa"/>
            <w:tcBorders>
              <w:top w:val="nil"/>
              <w:left w:val="nil"/>
              <w:bottom w:val="single" w:sz="4" w:space="0" w:color="auto"/>
              <w:right w:val="single" w:sz="4" w:space="0" w:color="auto"/>
            </w:tcBorders>
            <w:vAlign w:val="center"/>
            <w:hideMark/>
          </w:tcPr>
          <w:p w14:paraId="0AB0B33D"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Lenço não tecido 28x30cm, seco, macio, sem álcool. Pacote com 100 unidades.</w:t>
            </w:r>
          </w:p>
        </w:tc>
        <w:tc>
          <w:tcPr>
            <w:tcW w:w="1660" w:type="dxa"/>
            <w:tcBorders>
              <w:top w:val="nil"/>
              <w:left w:val="nil"/>
              <w:bottom w:val="single" w:sz="4" w:space="0" w:color="auto"/>
              <w:right w:val="single" w:sz="4" w:space="0" w:color="auto"/>
            </w:tcBorders>
            <w:noWrap/>
            <w:vAlign w:val="center"/>
            <w:hideMark/>
          </w:tcPr>
          <w:p w14:paraId="37D8E77A"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37,09 </w:t>
            </w:r>
          </w:p>
        </w:tc>
        <w:tc>
          <w:tcPr>
            <w:tcW w:w="1540" w:type="dxa"/>
            <w:tcBorders>
              <w:top w:val="nil"/>
              <w:left w:val="nil"/>
              <w:bottom w:val="single" w:sz="4" w:space="0" w:color="auto"/>
              <w:right w:val="single" w:sz="4" w:space="0" w:color="auto"/>
            </w:tcBorders>
            <w:noWrap/>
            <w:vAlign w:val="center"/>
            <w:hideMark/>
          </w:tcPr>
          <w:p w14:paraId="173515A1"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445,08 </w:t>
            </w:r>
          </w:p>
        </w:tc>
      </w:tr>
      <w:tr w:rsidR="00A0230D" w:rsidRPr="008A023A" w14:paraId="675E5B6A" w14:textId="77777777" w:rsidTr="009F35F4">
        <w:trPr>
          <w:trHeight w:val="990"/>
        </w:trPr>
        <w:tc>
          <w:tcPr>
            <w:tcW w:w="623" w:type="dxa"/>
            <w:tcBorders>
              <w:top w:val="nil"/>
              <w:left w:val="single" w:sz="4" w:space="0" w:color="auto"/>
              <w:bottom w:val="single" w:sz="4" w:space="0" w:color="auto"/>
              <w:right w:val="single" w:sz="4" w:space="0" w:color="auto"/>
            </w:tcBorders>
            <w:noWrap/>
            <w:vAlign w:val="center"/>
            <w:hideMark/>
          </w:tcPr>
          <w:p w14:paraId="04DEE4B7"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5</w:t>
            </w:r>
          </w:p>
        </w:tc>
        <w:tc>
          <w:tcPr>
            <w:tcW w:w="960" w:type="dxa"/>
            <w:tcBorders>
              <w:top w:val="nil"/>
              <w:left w:val="nil"/>
              <w:bottom w:val="single" w:sz="4" w:space="0" w:color="auto"/>
              <w:right w:val="single" w:sz="4" w:space="0" w:color="auto"/>
            </w:tcBorders>
            <w:noWrap/>
            <w:vAlign w:val="center"/>
            <w:hideMark/>
          </w:tcPr>
          <w:p w14:paraId="75F8EC50"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UNID</w:t>
            </w:r>
          </w:p>
        </w:tc>
        <w:tc>
          <w:tcPr>
            <w:tcW w:w="960" w:type="dxa"/>
            <w:tcBorders>
              <w:top w:val="nil"/>
              <w:left w:val="nil"/>
              <w:bottom w:val="single" w:sz="4" w:space="0" w:color="auto"/>
              <w:right w:val="single" w:sz="4" w:space="0" w:color="auto"/>
            </w:tcBorders>
            <w:noWrap/>
            <w:vAlign w:val="center"/>
            <w:hideMark/>
          </w:tcPr>
          <w:p w14:paraId="698E9CDD"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420</w:t>
            </w:r>
          </w:p>
        </w:tc>
        <w:tc>
          <w:tcPr>
            <w:tcW w:w="1432" w:type="dxa"/>
            <w:tcBorders>
              <w:top w:val="nil"/>
              <w:left w:val="nil"/>
              <w:bottom w:val="single" w:sz="4" w:space="0" w:color="auto"/>
              <w:right w:val="single" w:sz="4" w:space="0" w:color="auto"/>
            </w:tcBorders>
            <w:vAlign w:val="center"/>
            <w:hideMark/>
          </w:tcPr>
          <w:p w14:paraId="1F24C864"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Uripén – Dispositivo incontinência </w:t>
            </w:r>
            <w:r w:rsidRPr="008A023A">
              <w:rPr>
                <w:rFonts w:ascii="Segoe UI" w:hAnsi="Segoe UI" w:cs="Segoe UI"/>
                <w:color w:val="0F1115"/>
                <w:lang w:eastAsia="pt-BR"/>
              </w:rPr>
              <w:lastRenderedPageBreak/>
              <w:t>urinária</w:t>
            </w:r>
          </w:p>
        </w:tc>
        <w:tc>
          <w:tcPr>
            <w:tcW w:w="3397" w:type="dxa"/>
            <w:tcBorders>
              <w:top w:val="nil"/>
              <w:left w:val="nil"/>
              <w:bottom w:val="single" w:sz="4" w:space="0" w:color="auto"/>
              <w:right w:val="single" w:sz="4" w:space="0" w:color="auto"/>
            </w:tcBorders>
            <w:vAlign w:val="center"/>
            <w:hideMark/>
          </w:tcPr>
          <w:p w14:paraId="612872B4"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lastRenderedPageBreak/>
              <w:t xml:space="preserve">Dispositivo externo tipo camisinha, silicone/látex, com fixação adesiva, </w:t>
            </w:r>
            <w:r w:rsidRPr="001901F5">
              <w:rPr>
                <w:rFonts w:ascii="Segoe UI" w:hAnsi="Segoe UI" w:cs="Segoe UI"/>
                <w:b/>
                <w:bCs/>
                <w:color w:val="0F1115"/>
                <w:sz w:val="24"/>
                <w:szCs w:val="24"/>
                <w:lang w:eastAsia="pt-BR"/>
              </w:rPr>
              <w:t>sem</w:t>
            </w:r>
            <w:r w:rsidRPr="001901F5">
              <w:rPr>
                <w:rFonts w:ascii="Segoe UI" w:hAnsi="Segoe UI" w:cs="Segoe UI"/>
                <w:color w:val="0F1115"/>
                <w:sz w:val="24"/>
                <w:szCs w:val="24"/>
                <w:lang w:eastAsia="pt-BR"/>
              </w:rPr>
              <w:t xml:space="preserve"> </w:t>
            </w:r>
            <w:r w:rsidRPr="008A023A">
              <w:rPr>
                <w:rFonts w:ascii="Segoe UI" w:hAnsi="Segoe UI" w:cs="Segoe UI"/>
                <w:color w:val="0F1115"/>
                <w:lang w:eastAsia="pt-BR"/>
              </w:rPr>
              <w:t xml:space="preserve">conexão </w:t>
            </w:r>
            <w:r w:rsidRPr="008A023A">
              <w:rPr>
                <w:rFonts w:ascii="Segoe UI" w:hAnsi="Segoe UI" w:cs="Segoe UI"/>
                <w:color w:val="0F1115"/>
                <w:lang w:eastAsia="pt-BR"/>
              </w:rPr>
              <w:lastRenderedPageBreak/>
              <w:t>para bolsa coletora.</w:t>
            </w:r>
          </w:p>
        </w:tc>
        <w:tc>
          <w:tcPr>
            <w:tcW w:w="1660" w:type="dxa"/>
            <w:tcBorders>
              <w:top w:val="nil"/>
              <w:left w:val="nil"/>
              <w:bottom w:val="single" w:sz="4" w:space="0" w:color="auto"/>
              <w:right w:val="single" w:sz="4" w:space="0" w:color="auto"/>
            </w:tcBorders>
            <w:noWrap/>
            <w:vAlign w:val="center"/>
            <w:hideMark/>
          </w:tcPr>
          <w:p w14:paraId="67C53D14"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lastRenderedPageBreak/>
              <w:t xml:space="preserve"> R$             1,16 </w:t>
            </w:r>
          </w:p>
        </w:tc>
        <w:tc>
          <w:tcPr>
            <w:tcW w:w="1540" w:type="dxa"/>
            <w:tcBorders>
              <w:top w:val="nil"/>
              <w:left w:val="nil"/>
              <w:bottom w:val="single" w:sz="4" w:space="0" w:color="auto"/>
              <w:right w:val="single" w:sz="4" w:space="0" w:color="auto"/>
            </w:tcBorders>
            <w:noWrap/>
            <w:vAlign w:val="center"/>
            <w:hideMark/>
          </w:tcPr>
          <w:p w14:paraId="14C5125E" w14:textId="77777777" w:rsidR="00A0230D" w:rsidRPr="008A023A" w:rsidRDefault="00A0230D" w:rsidP="009F35F4">
            <w:pPr>
              <w:rPr>
                <w:rFonts w:ascii="Segoe UI" w:hAnsi="Segoe UI" w:cs="Segoe UI"/>
                <w:color w:val="0F1115"/>
                <w:lang w:eastAsia="pt-BR"/>
              </w:rPr>
            </w:pPr>
            <w:r w:rsidRPr="008A023A">
              <w:rPr>
                <w:rFonts w:ascii="Segoe UI" w:hAnsi="Segoe UI" w:cs="Segoe UI"/>
                <w:color w:val="0F1115"/>
                <w:lang w:eastAsia="pt-BR"/>
              </w:rPr>
              <w:t xml:space="preserve"> R$       487,20 </w:t>
            </w:r>
          </w:p>
        </w:tc>
      </w:tr>
      <w:tr w:rsidR="00A0230D" w:rsidRPr="008A023A" w14:paraId="4CD24ED6" w14:textId="77777777" w:rsidTr="009F35F4">
        <w:trPr>
          <w:trHeight w:val="300"/>
        </w:trPr>
        <w:tc>
          <w:tcPr>
            <w:tcW w:w="623" w:type="dxa"/>
            <w:tcBorders>
              <w:top w:val="nil"/>
              <w:left w:val="nil"/>
              <w:bottom w:val="nil"/>
              <w:right w:val="nil"/>
            </w:tcBorders>
            <w:noWrap/>
            <w:vAlign w:val="bottom"/>
            <w:hideMark/>
          </w:tcPr>
          <w:p w14:paraId="29E5E559" w14:textId="77777777" w:rsidR="00A0230D" w:rsidRPr="008A023A" w:rsidRDefault="00A0230D" w:rsidP="009F35F4">
            <w:pPr>
              <w:rPr>
                <w:rFonts w:ascii="Segoe UI" w:hAnsi="Segoe UI" w:cs="Segoe UI"/>
                <w:color w:val="0F1115"/>
                <w:lang w:eastAsia="pt-BR"/>
              </w:rPr>
            </w:pPr>
          </w:p>
        </w:tc>
        <w:tc>
          <w:tcPr>
            <w:tcW w:w="960" w:type="dxa"/>
            <w:tcBorders>
              <w:top w:val="nil"/>
              <w:left w:val="nil"/>
              <w:bottom w:val="nil"/>
              <w:right w:val="nil"/>
            </w:tcBorders>
            <w:noWrap/>
            <w:vAlign w:val="bottom"/>
            <w:hideMark/>
          </w:tcPr>
          <w:p w14:paraId="739C5A20" w14:textId="77777777" w:rsidR="00A0230D" w:rsidRPr="008A023A" w:rsidRDefault="00A0230D" w:rsidP="009F35F4">
            <w:pPr>
              <w:rPr>
                <w:lang w:eastAsia="pt-BR"/>
              </w:rPr>
            </w:pPr>
          </w:p>
        </w:tc>
        <w:tc>
          <w:tcPr>
            <w:tcW w:w="960" w:type="dxa"/>
            <w:tcBorders>
              <w:top w:val="nil"/>
              <w:left w:val="nil"/>
              <w:bottom w:val="nil"/>
              <w:right w:val="nil"/>
            </w:tcBorders>
            <w:noWrap/>
            <w:vAlign w:val="bottom"/>
            <w:hideMark/>
          </w:tcPr>
          <w:p w14:paraId="503A72D0" w14:textId="77777777" w:rsidR="00A0230D" w:rsidRPr="008A023A" w:rsidRDefault="00A0230D" w:rsidP="009F35F4">
            <w:pPr>
              <w:rPr>
                <w:lang w:eastAsia="pt-BR"/>
              </w:rPr>
            </w:pPr>
          </w:p>
        </w:tc>
        <w:tc>
          <w:tcPr>
            <w:tcW w:w="1432" w:type="dxa"/>
            <w:tcBorders>
              <w:top w:val="nil"/>
              <w:left w:val="nil"/>
              <w:bottom w:val="nil"/>
              <w:right w:val="nil"/>
            </w:tcBorders>
            <w:vAlign w:val="bottom"/>
            <w:hideMark/>
          </w:tcPr>
          <w:p w14:paraId="6D5372B2" w14:textId="77777777" w:rsidR="00A0230D" w:rsidRPr="008A023A" w:rsidRDefault="00A0230D" w:rsidP="009F35F4">
            <w:pPr>
              <w:rPr>
                <w:lang w:eastAsia="pt-BR"/>
              </w:rPr>
            </w:pPr>
          </w:p>
        </w:tc>
        <w:tc>
          <w:tcPr>
            <w:tcW w:w="3397" w:type="dxa"/>
            <w:tcBorders>
              <w:top w:val="nil"/>
              <w:left w:val="nil"/>
              <w:bottom w:val="nil"/>
              <w:right w:val="nil"/>
            </w:tcBorders>
            <w:vAlign w:val="bottom"/>
            <w:hideMark/>
          </w:tcPr>
          <w:p w14:paraId="35640E67" w14:textId="77777777" w:rsidR="00A0230D" w:rsidRPr="008A023A" w:rsidRDefault="00A0230D" w:rsidP="009F35F4">
            <w:pPr>
              <w:rPr>
                <w:lang w:eastAsia="pt-BR"/>
              </w:rPr>
            </w:pPr>
          </w:p>
        </w:tc>
        <w:tc>
          <w:tcPr>
            <w:tcW w:w="1660" w:type="dxa"/>
            <w:tcBorders>
              <w:top w:val="nil"/>
              <w:left w:val="nil"/>
              <w:bottom w:val="nil"/>
              <w:right w:val="nil"/>
            </w:tcBorders>
            <w:noWrap/>
            <w:vAlign w:val="bottom"/>
            <w:hideMark/>
          </w:tcPr>
          <w:p w14:paraId="5A894315" w14:textId="77777777" w:rsidR="00A0230D" w:rsidRPr="008A023A" w:rsidRDefault="00A0230D" w:rsidP="009F35F4">
            <w:pPr>
              <w:rPr>
                <w:lang w:eastAsia="pt-BR"/>
              </w:rPr>
            </w:pPr>
          </w:p>
        </w:tc>
        <w:tc>
          <w:tcPr>
            <w:tcW w:w="1540" w:type="dxa"/>
            <w:tcBorders>
              <w:top w:val="nil"/>
              <w:left w:val="nil"/>
              <w:bottom w:val="nil"/>
              <w:right w:val="nil"/>
            </w:tcBorders>
            <w:noWrap/>
            <w:vAlign w:val="bottom"/>
            <w:hideMark/>
          </w:tcPr>
          <w:p w14:paraId="5EDF6946" w14:textId="77777777" w:rsidR="00A0230D" w:rsidRDefault="00A0230D" w:rsidP="009F35F4">
            <w:pPr>
              <w:rPr>
                <w:rFonts w:ascii="Calibri" w:hAnsi="Calibri" w:cs="Calibri"/>
                <w:color w:val="000000"/>
                <w:lang w:eastAsia="pt-BR"/>
              </w:rPr>
            </w:pPr>
            <w:r w:rsidRPr="008A023A">
              <w:rPr>
                <w:rFonts w:ascii="Calibri" w:hAnsi="Calibri" w:cs="Calibri"/>
                <w:color w:val="000000"/>
                <w:lang w:eastAsia="pt-BR"/>
              </w:rPr>
              <w:t xml:space="preserve"> R$         6.600,60 </w:t>
            </w:r>
          </w:p>
          <w:p w14:paraId="3BD68ACE" w14:textId="77777777" w:rsidR="00A0230D" w:rsidRDefault="00A0230D" w:rsidP="009F35F4">
            <w:pPr>
              <w:rPr>
                <w:rFonts w:ascii="Calibri" w:hAnsi="Calibri" w:cs="Calibri"/>
                <w:color w:val="000000"/>
                <w:lang w:eastAsia="pt-BR"/>
              </w:rPr>
            </w:pPr>
          </w:p>
          <w:p w14:paraId="3097DBA6" w14:textId="77777777" w:rsidR="00A0230D" w:rsidRPr="008A023A" w:rsidRDefault="00A0230D" w:rsidP="009F35F4">
            <w:pPr>
              <w:rPr>
                <w:rFonts w:ascii="Calibri" w:hAnsi="Calibri" w:cs="Calibri"/>
                <w:color w:val="000000"/>
                <w:lang w:eastAsia="pt-BR"/>
              </w:rPr>
            </w:pPr>
          </w:p>
        </w:tc>
      </w:tr>
      <w:tr w:rsidR="00A0230D" w:rsidRPr="008A023A" w14:paraId="50733554" w14:textId="77777777" w:rsidTr="009F35F4">
        <w:trPr>
          <w:trHeight w:val="300"/>
        </w:trPr>
        <w:tc>
          <w:tcPr>
            <w:tcW w:w="623" w:type="dxa"/>
            <w:tcBorders>
              <w:top w:val="nil"/>
              <w:left w:val="nil"/>
              <w:bottom w:val="nil"/>
              <w:right w:val="nil"/>
            </w:tcBorders>
            <w:noWrap/>
            <w:vAlign w:val="bottom"/>
          </w:tcPr>
          <w:p w14:paraId="3B275849" w14:textId="77777777" w:rsidR="00A0230D" w:rsidRPr="008A023A" w:rsidRDefault="00A0230D" w:rsidP="009F35F4">
            <w:pPr>
              <w:rPr>
                <w:rFonts w:ascii="Segoe UI" w:hAnsi="Segoe UI" w:cs="Segoe UI"/>
                <w:color w:val="0F1115"/>
                <w:lang w:eastAsia="pt-BR"/>
              </w:rPr>
            </w:pPr>
          </w:p>
        </w:tc>
        <w:tc>
          <w:tcPr>
            <w:tcW w:w="960" w:type="dxa"/>
            <w:tcBorders>
              <w:top w:val="nil"/>
              <w:left w:val="nil"/>
              <w:bottom w:val="nil"/>
              <w:right w:val="nil"/>
            </w:tcBorders>
            <w:noWrap/>
            <w:vAlign w:val="bottom"/>
          </w:tcPr>
          <w:p w14:paraId="6F72BB9D" w14:textId="77777777" w:rsidR="00A0230D" w:rsidRPr="008A023A" w:rsidRDefault="00A0230D" w:rsidP="009F35F4">
            <w:pPr>
              <w:rPr>
                <w:lang w:eastAsia="pt-BR"/>
              </w:rPr>
            </w:pPr>
          </w:p>
        </w:tc>
        <w:tc>
          <w:tcPr>
            <w:tcW w:w="960" w:type="dxa"/>
            <w:tcBorders>
              <w:top w:val="nil"/>
              <w:left w:val="nil"/>
              <w:bottom w:val="nil"/>
              <w:right w:val="nil"/>
            </w:tcBorders>
            <w:noWrap/>
            <w:vAlign w:val="bottom"/>
          </w:tcPr>
          <w:p w14:paraId="1F9460BC" w14:textId="77777777" w:rsidR="00A0230D" w:rsidRPr="008A023A" w:rsidRDefault="00A0230D" w:rsidP="009F35F4">
            <w:pPr>
              <w:rPr>
                <w:lang w:eastAsia="pt-BR"/>
              </w:rPr>
            </w:pPr>
          </w:p>
        </w:tc>
        <w:tc>
          <w:tcPr>
            <w:tcW w:w="1432" w:type="dxa"/>
            <w:tcBorders>
              <w:top w:val="nil"/>
              <w:left w:val="nil"/>
              <w:bottom w:val="nil"/>
              <w:right w:val="nil"/>
            </w:tcBorders>
            <w:vAlign w:val="bottom"/>
          </w:tcPr>
          <w:p w14:paraId="1A4FD8F3" w14:textId="77777777" w:rsidR="00A0230D" w:rsidRPr="008A023A" w:rsidRDefault="00A0230D" w:rsidP="009F35F4">
            <w:pPr>
              <w:rPr>
                <w:lang w:eastAsia="pt-BR"/>
              </w:rPr>
            </w:pPr>
          </w:p>
        </w:tc>
        <w:tc>
          <w:tcPr>
            <w:tcW w:w="3397" w:type="dxa"/>
            <w:tcBorders>
              <w:top w:val="nil"/>
              <w:left w:val="nil"/>
              <w:bottom w:val="nil"/>
              <w:right w:val="nil"/>
            </w:tcBorders>
            <w:vAlign w:val="bottom"/>
          </w:tcPr>
          <w:p w14:paraId="0442B527" w14:textId="77777777" w:rsidR="00A0230D" w:rsidRPr="008A023A" w:rsidRDefault="00A0230D" w:rsidP="009F35F4">
            <w:pPr>
              <w:rPr>
                <w:lang w:eastAsia="pt-BR"/>
              </w:rPr>
            </w:pPr>
          </w:p>
        </w:tc>
        <w:tc>
          <w:tcPr>
            <w:tcW w:w="1660" w:type="dxa"/>
            <w:tcBorders>
              <w:top w:val="nil"/>
              <w:left w:val="nil"/>
              <w:bottom w:val="nil"/>
              <w:right w:val="nil"/>
            </w:tcBorders>
            <w:noWrap/>
            <w:vAlign w:val="bottom"/>
          </w:tcPr>
          <w:p w14:paraId="0E2C489A" w14:textId="77777777" w:rsidR="00A0230D" w:rsidRPr="008A023A" w:rsidRDefault="00A0230D" w:rsidP="009F35F4">
            <w:pPr>
              <w:rPr>
                <w:lang w:eastAsia="pt-BR"/>
              </w:rPr>
            </w:pPr>
          </w:p>
        </w:tc>
        <w:tc>
          <w:tcPr>
            <w:tcW w:w="1540" w:type="dxa"/>
            <w:tcBorders>
              <w:top w:val="nil"/>
              <w:left w:val="nil"/>
              <w:bottom w:val="nil"/>
              <w:right w:val="nil"/>
            </w:tcBorders>
            <w:noWrap/>
            <w:vAlign w:val="bottom"/>
          </w:tcPr>
          <w:p w14:paraId="53E9EE99" w14:textId="77777777" w:rsidR="00A0230D" w:rsidRPr="008A023A" w:rsidRDefault="00A0230D" w:rsidP="009F35F4">
            <w:pPr>
              <w:rPr>
                <w:rFonts w:ascii="Calibri" w:hAnsi="Calibri" w:cs="Calibri"/>
                <w:color w:val="000000"/>
                <w:lang w:eastAsia="pt-BR"/>
              </w:rPr>
            </w:pPr>
          </w:p>
        </w:tc>
      </w:tr>
      <w:tr w:rsidR="00A0230D" w:rsidRPr="008A023A" w14:paraId="38B9AD75" w14:textId="77777777" w:rsidTr="009F35F4">
        <w:trPr>
          <w:trHeight w:val="300"/>
        </w:trPr>
        <w:tc>
          <w:tcPr>
            <w:tcW w:w="623" w:type="dxa"/>
            <w:tcBorders>
              <w:top w:val="nil"/>
              <w:left w:val="nil"/>
              <w:bottom w:val="nil"/>
              <w:right w:val="nil"/>
            </w:tcBorders>
            <w:noWrap/>
            <w:vAlign w:val="bottom"/>
          </w:tcPr>
          <w:p w14:paraId="6ED1B7DF" w14:textId="77777777" w:rsidR="00A0230D" w:rsidRPr="008A023A" w:rsidRDefault="00A0230D" w:rsidP="009F35F4">
            <w:pPr>
              <w:rPr>
                <w:rFonts w:ascii="Segoe UI" w:hAnsi="Segoe UI" w:cs="Segoe UI"/>
                <w:color w:val="0F1115"/>
                <w:lang w:eastAsia="pt-BR"/>
              </w:rPr>
            </w:pPr>
          </w:p>
        </w:tc>
        <w:tc>
          <w:tcPr>
            <w:tcW w:w="960" w:type="dxa"/>
            <w:tcBorders>
              <w:top w:val="nil"/>
              <w:left w:val="nil"/>
              <w:bottom w:val="nil"/>
              <w:right w:val="nil"/>
            </w:tcBorders>
            <w:noWrap/>
            <w:vAlign w:val="bottom"/>
          </w:tcPr>
          <w:p w14:paraId="7E87D67A" w14:textId="77777777" w:rsidR="00A0230D" w:rsidRPr="008A023A" w:rsidRDefault="00A0230D" w:rsidP="009F35F4">
            <w:pPr>
              <w:rPr>
                <w:lang w:eastAsia="pt-BR"/>
              </w:rPr>
            </w:pPr>
          </w:p>
        </w:tc>
        <w:tc>
          <w:tcPr>
            <w:tcW w:w="960" w:type="dxa"/>
            <w:tcBorders>
              <w:top w:val="nil"/>
              <w:left w:val="nil"/>
              <w:bottom w:val="nil"/>
              <w:right w:val="nil"/>
            </w:tcBorders>
            <w:noWrap/>
            <w:vAlign w:val="bottom"/>
          </w:tcPr>
          <w:p w14:paraId="3C3BF8E3" w14:textId="77777777" w:rsidR="00A0230D" w:rsidRPr="008A023A" w:rsidRDefault="00A0230D" w:rsidP="009F35F4">
            <w:pPr>
              <w:rPr>
                <w:lang w:eastAsia="pt-BR"/>
              </w:rPr>
            </w:pPr>
          </w:p>
        </w:tc>
        <w:tc>
          <w:tcPr>
            <w:tcW w:w="1432" w:type="dxa"/>
            <w:tcBorders>
              <w:top w:val="nil"/>
              <w:left w:val="nil"/>
              <w:bottom w:val="nil"/>
              <w:right w:val="nil"/>
            </w:tcBorders>
            <w:vAlign w:val="bottom"/>
          </w:tcPr>
          <w:p w14:paraId="63C7EBF6" w14:textId="77777777" w:rsidR="00A0230D" w:rsidRPr="008A023A" w:rsidRDefault="00A0230D" w:rsidP="009F35F4">
            <w:pPr>
              <w:rPr>
                <w:lang w:eastAsia="pt-BR"/>
              </w:rPr>
            </w:pPr>
          </w:p>
        </w:tc>
        <w:tc>
          <w:tcPr>
            <w:tcW w:w="3397" w:type="dxa"/>
            <w:tcBorders>
              <w:top w:val="nil"/>
              <w:left w:val="nil"/>
              <w:bottom w:val="nil"/>
              <w:right w:val="nil"/>
            </w:tcBorders>
            <w:vAlign w:val="bottom"/>
          </w:tcPr>
          <w:p w14:paraId="07B431DC" w14:textId="77777777" w:rsidR="00A0230D" w:rsidRPr="008A023A" w:rsidRDefault="00A0230D" w:rsidP="009F35F4">
            <w:pPr>
              <w:rPr>
                <w:lang w:eastAsia="pt-BR"/>
              </w:rPr>
            </w:pPr>
          </w:p>
        </w:tc>
        <w:tc>
          <w:tcPr>
            <w:tcW w:w="1660" w:type="dxa"/>
            <w:tcBorders>
              <w:top w:val="nil"/>
              <w:left w:val="nil"/>
              <w:bottom w:val="nil"/>
              <w:right w:val="nil"/>
            </w:tcBorders>
            <w:noWrap/>
            <w:vAlign w:val="bottom"/>
          </w:tcPr>
          <w:p w14:paraId="26E97135" w14:textId="77777777" w:rsidR="00A0230D" w:rsidRPr="008A023A" w:rsidRDefault="00A0230D" w:rsidP="009F35F4">
            <w:pPr>
              <w:rPr>
                <w:lang w:eastAsia="pt-BR"/>
              </w:rPr>
            </w:pPr>
          </w:p>
        </w:tc>
        <w:tc>
          <w:tcPr>
            <w:tcW w:w="1540" w:type="dxa"/>
            <w:tcBorders>
              <w:top w:val="nil"/>
              <w:left w:val="nil"/>
              <w:bottom w:val="nil"/>
              <w:right w:val="nil"/>
            </w:tcBorders>
            <w:noWrap/>
            <w:vAlign w:val="bottom"/>
          </w:tcPr>
          <w:p w14:paraId="64A8BF24" w14:textId="77777777" w:rsidR="00A0230D" w:rsidRPr="008A023A" w:rsidRDefault="00A0230D" w:rsidP="009F35F4">
            <w:pPr>
              <w:rPr>
                <w:rFonts w:ascii="Calibri" w:hAnsi="Calibri" w:cs="Calibri"/>
                <w:color w:val="000000"/>
                <w:lang w:eastAsia="pt-BR"/>
              </w:rPr>
            </w:pPr>
          </w:p>
        </w:tc>
      </w:tr>
      <w:tr w:rsidR="00A0230D" w:rsidRPr="008A023A" w14:paraId="26496E5D" w14:textId="77777777" w:rsidTr="009F35F4">
        <w:trPr>
          <w:trHeight w:val="300"/>
        </w:trPr>
        <w:tc>
          <w:tcPr>
            <w:tcW w:w="623" w:type="dxa"/>
            <w:tcBorders>
              <w:top w:val="nil"/>
              <w:left w:val="nil"/>
              <w:bottom w:val="nil"/>
              <w:right w:val="nil"/>
            </w:tcBorders>
            <w:noWrap/>
            <w:vAlign w:val="bottom"/>
          </w:tcPr>
          <w:p w14:paraId="46403220" w14:textId="77777777" w:rsidR="00A0230D" w:rsidRPr="008A023A" w:rsidRDefault="00A0230D" w:rsidP="009F35F4">
            <w:pPr>
              <w:rPr>
                <w:rFonts w:ascii="Segoe UI" w:hAnsi="Segoe UI" w:cs="Segoe UI"/>
                <w:color w:val="0F1115"/>
                <w:lang w:eastAsia="pt-BR"/>
              </w:rPr>
            </w:pPr>
          </w:p>
        </w:tc>
        <w:tc>
          <w:tcPr>
            <w:tcW w:w="960" w:type="dxa"/>
            <w:tcBorders>
              <w:top w:val="nil"/>
              <w:left w:val="nil"/>
              <w:bottom w:val="nil"/>
              <w:right w:val="nil"/>
            </w:tcBorders>
            <w:noWrap/>
            <w:vAlign w:val="bottom"/>
          </w:tcPr>
          <w:p w14:paraId="27CFE08D" w14:textId="77777777" w:rsidR="00A0230D" w:rsidRPr="008A023A" w:rsidRDefault="00A0230D" w:rsidP="009F35F4">
            <w:pPr>
              <w:rPr>
                <w:lang w:eastAsia="pt-BR"/>
              </w:rPr>
            </w:pPr>
          </w:p>
        </w:tc>
        <w:tc>
          <w:tcPr>
            <w:tcW w:w="960" w:type="dxa"/>
            <w:tcBorders>
              <w:top w:val="nil"/>
              <w:left w:val="nil"/>
              <w:bottom w:val="nil"/>
              <w:right w:val="nil"/>
            </w:tcBorders>
            <w:noWrap/>
            <w:vAlign w:val="bottom"/>
          </w:tcPr>
          <w:p w14:paraId="6CE63C6A" w14:textId="77777777" w:rsidR="00A0230D" w:rsidRPr="008A023A" w:rsidRDefault="00A0230D" w:rsidP="009F35F4">
            <w:pPr>
              <w:rPr>
                <w:lang w:eastAsia="pt-BR"/>
              </w:rPr>
            </w:pPr>
          </w:p>
        </w:tc>
        <w:tc>
          <w:tcPr>
            <w:tcW w:w="1432" w:type="dxa"/>
            <w:tcBorders>
              <w:top w:val="nil"/>
              <w:left w:val="nil"/>
              <w:bottom w:val="nil"/>
              <w:right w:val="nil"/>
            </w:tcBorders>
            <w:vAlign w:val="bottom"/>
          </w:tcPr>
          <w:p w14:paraId="57A89B61" w14:textId="77777777" w:rsidR="00A0230D" w:rsidRPr="008A023A" w:rsidRDefault="00A0230D" w:rsidP="009F35F4">
            <w:pPr>
              <w:rPr>
                <w:lang w:eastAsia="pt-BR"/>
              </w:rPr>
            </w:pPr>
          </w:p>
        </w:tc>
        <w:tc>
          <w:tcPr>
            <w:tcW w:w="3397" w:type="dxa"/>
            <w:tcBorders>
              <w:top w:val="nil"/>
              <w:left w:val="nil"/>
              <w:bottom w:val="nil"/>
              <w:right w:val="nil"/>
            </w:tcBorders>
            <w:vAlign w:val="bottom"/>
          </w:tcPr>
          <w:p w14:paraId="7A5DAF3A" w14:textId="77777777" w:rsidR="00A0230D" w:rsidRPr="008A023A" w:rsidRDefault="00A0230D" w:rsidP="009F35F4">
            <w:pPr>
              <w:rPr>
                <w:lang w:eastAsia="pt-BR"/>
              </w:rPr>
            </w:pPr>
          </w:p>
        </w:tc>
        <w:tc>
          <w:tcPr>
            <w:tcW w:w="1660" w:type="dxa"/>
            <w:tcBorders>
              <w:top w:val="nil"/>
              <w:left w:val="nil"/>
              <w:bottom w:val="nil"/>
              <w:right w:val="nil"/>
            </w:tcBorders>
            <w:noWrap/>
            <w:vAlign w:val="bottom"/>
          </w:tcPr>
          <w:p w14:paraId="77183FD9" w14:textId="77777777" w:rsidR="00A0230D" w:rsidRPr="008A023A" w:rsidRDefault="00A0230D" w:rsidP="009F35F4">
            <w:pPr>
              <w:rPr>
                <w:lang w:eastAsia="pt-BR"/>
              </w:rPr>
            </w:pPr>
          </w:p>
        </w:tc>
        <w:tc>
          <w:tcPr>
            <w:tcW w:w="1540" w:type="dxa"/>
            <w:tcBorders>
              <w:top w:val="nil"/>
              <w:left w:val="nil"/>
              <w:bottom w:val="nil"/>
              <w:right w:val="nil"/>
            </w:tcBorders>
            <w:noWrap/>
            <w:vAlign w:val="bottom"/>
          </w:tcPr>
          <w:p w14:paraId="78566ABB" w14:textId="77777777" w:rsidR="00A0230D" w:rsidRPr="008A023A" w:rsidRDefault="00A0230D" w:rsidP="009F35F4">
            <w:pPr>
              <w:rPr>
                <w:rFonts w:ascii="Calibri" w:hAnsi="Calibri" w:cs="Calibri"/>
                <w:color w:val="000000"/>
                <w:lang w:eastAsia="pt-BR"/>
              </w:rPr>
            </w:pPr>
          </w:p>
        </w:tc>
      </w:tr>
    </w:tbl>
    <w:p w14:paraId="6A1BA4F3" w14:textId="77777777" w:rsidR="00A0230D" w:rsidRPr="001901F5" w:rsidRDefault="00A0230D" w:rsidP="00A0230D">
      <w:pPr>
        <w:spacing w:line="360" w:lineRule="auto"/>
        <w:ind w:left="-567" w:right="-708"/>
        <w:jc w:val="both"/>
        <w:rPr>
          <w:rFonts w:ascii="Arial" w:hAnsi="Arial" w:cs="Arial"/>
          <w:sz w:val="24"/>
          <w:szCs w:val="24"/>
        </w:rPr>
      </w:pPr>
      <w:r w:rsidRPr="001901F5">
        <w:rPr>
          <w:rFonts w:ascii="Arial" w:hAnsi="Arial" w:cs="Arial"/>
          <w:sz w:val="24"/>
          <w:szCs w:val="24"/>
        </w:rPr>
        <w:t>Apesar da ordem judicial constante nos autos do processo nº 1001013-15.2019.8.26.0434 especificar que o URIPEN deve possuir mangueira grossa para adaptação à bolsa coletora, os fornecimentos anteriores realizados pelo Município demonstraram, conforme relatado pelo paciente Lucas Andrierre dos Santos Gerônimo, que o item dotado de conexão direta apresenta melhor desempenho e maior segurança, uma vez que a própria bolsa coletora de 2 litros já acompanha mangueira compatível, permitindo a conexão do URIPEN diretamente ao sistema coletor sem a necessidade de mangueira intermediária, exatamente conforme adotado nos anos anteriores, sem prejuízo à eficácia do tratamento, à dignidade do paciente ou ao cumprimento da obrigação judicial, desde que garantidas a estanqueidade, a compatibilidade técnica e a prevenção de refluxo.</w:t>
      </w:r>
    </w:p>
    <w:p w14:paraId="4193DCD6" w14:textId="77777777" w:rsidR="00A0230D" w:rsidRDefault="00A0230D" w:rsidP="00A0230D">
      <w:pPr>
        <w:spacing w:line="360" w:lineRule="auto"/>
        <w:ind w:right="-708"/>
        <w:jc w:val="both"/>
        <w:rPr>
          <w:rFonts w:ascii="Arial" w:hAnsi="Arial" w:cs="Arial"/>
          <w:sz w:val="24"/>
          <w:szCs w:val="24"/>
        </w:rPr>
      </w:pPr>
    </w:p>
    <w:p w14:paraId="608BE06C" w14:textId="77777777" w:rsidR="00A0230D" w:rsidRDefault="00A0230D" w:rsidP="00A0230D">
      <w:pPr>
        <w:spacing w:line="360" w:lineRule="auto"/>
        <w:ind w:left="-567" w:right="-708" w:firstLine="709"/>
        <w:jc w:val="both"/>
        <w:rPr>
          <w:rFonts w:ascii="Arial" w:hAnsi="Arial" w:cs="Arial"/>
          <w:b/>
          <w:bCs/>
          <w:sz w:val="24"/>
          <w:szCs w:val="24"/>
        </w:rPr>
      </w:pPr>
      <w:r w:rsidRPr="00D74B18">
        <w:rPr>
          <w:rFonts w:ascii="Arial" w:hAnsi="Arial" w:cs="Arial"/>
          <w:b/>
          <w:bCs/>
          <w:sz w:val="24"/>
          <w:szCs w:val="24"/>
        </w:rPr>
        <w:t>10 - ADEQUAÇÃO ORÇAMENTÁRIA;</w:t>
      </w:r>
    </w:p>
    <w:p w14:paraId="712D718A" w14:textId="77777777" w:rsidR="00A0230D" w:rsidRDefault="00A0230D" w:rsidP="00A0230D">
      <w:pPr>
        <w:spacing w:line="360" w:lineRule="auto"/>
        <w:ind w:left="-993" w:right="-853" w:firstLine="1135"/>
        <w:jc w:val="both"/>
        <w:rPr>
          <w:rFonts w:ascii="Arial" w:hAnsi="Arial" w:cs="Arial"/>
          <w:b/>
          <w:bCs/>
          <w:sz w:val="24"/>
          <w:szCs w:val="24"/>
        </w:rPr>
      </w:pPr>
    </w:p>
    <w:p w14:paraId="7769A0F5" w14:textId="77777777" w:rsidR="00A0230D" w:rsidRPr="00237C77" w:rsidRDefault="00A0230D" w:rsidP="00A0230D">
      <w:pPr>
        <w:spacing w:line="360" w:lineRule="auto"/>
        <w:ind w:left="1985" w:right="-853" w:hanging="1843"/>
        <w:jc w:val="both"/>
        <w:rPr>
          <w:rFonts w:ascii="Arial" w:hAnsi="Arial" w:cs="Arial"/>
          <w:b/>
          <w:bCs/>
        </w:rPr>
      </w:pPr>
      <w:bookmarkStart w:id="7" w:name="_Hlk188952987"/>
      <w:bookmarkStart w:id="8" w:name="_Hlk189119850"/>
      <w:r w:rsidRPr="00237C77">
        <w:rPr>
          <w:rFonts w:ascii="Arial" w:hAnsi="Arial" w:cs="Arial"/>
          <w:b/>
          <w:bCs/>
        </w:rPr>
        <w:t xml:space="preserve">RECURSO MUNICIPAL / ESTADUAL / FEDERAL </w:t>
      </w:r>
      <w:bookmarkEnd w:id="7"/>
    </w:p>
    <w:p w14:paraId="2A50D183" w14:textId="77777777" w:rsidR="00A0230D" w:rsidRPr="00237C77" w:rsidRDefault="00A0230D" w:rsidP="00A0230D">
      <w:pPr>
        <w:spacing w:line="360" w:lineRule="auto"/>
        <w:ind w:left="1985" w:right="-853" w:hanging="1843"/>
        <w:jc w:val="both"/>
        <w:rPr>
          <w:rFonts w:ascii="Arial" w:hAnsi="Arial" w:cs="Arial"/>
          <w:b/>
          <w:bCs/>
        </w:rPr>
      </w:pPr>
    </w:p>
    <w:p w14:paraId="798267D4" w14:textId="77777777" w:rsidR="00A0230D" w:rsidRPr="003F4489" w:rsidRDefault="00A0230D" w:rsidP="00A0230D">
      <w:pPr>
        <w:widowControl/>
        <w:numPr>
          <w:ilvl w:val="0"/>
          <w:numId w:val="54"/>
        </w:numPr>
        <w:autoSpaceDE/>
        <w:autoSpaceDN/>
        <w:spacing w:line="360" w:lineRule="auto"/>
        <w:ind w:left="1985" w:right="-853" w:hanging="1843"/>
        <w:jc w:val="both"/>
        <w:rPr>
          <w:rFonts w:ascii="Arial" w:hAnsi="Arial" w:cs="Arial"/>
        </w:rPr>
      </w:pPr>
      <w:r w:rsidRPr="003F4489">
        <w:rPr>
          <w:rFonts w:ascii="Arial" w:hAnsi="Arial" w:cs="Arial"/>
          <w:b/>
          <w:bCs/>
        </w:rPr>
        <w:t xml:space="preserve">02 16 </w:t>
      </w:r>
      <w:r w:rsidRPr="003F4489">
        <w:rPr>
          <w:rFonts w:ascii="Arial" w:hAnsi="Arial" w:cs="Arial"/>
        </w:rPr>
        <w:t>- SECRETARIA MUNICIPAL DE SAUDE</w:t>
      </w:r>
    </w:p>
    <w:p w14:paraId="1AD616AC" w14:textId="77777777" w:rsidR="00A0230D" w:rsidRDefault="00A0230D" w:rsidP="00A0230D">
      <w:pPr>
        <w:widowControl/>
        <w:numPr>
          <w:ilvl w:val="0"/>
          <w:numId w:val="54"/>
        </w:numPr>
        <w:autoSpaceDE/>
        <w:autoSpaceDN/>
        <w:spacing w:line="360" w:lineRule="auto"/>
        <w:ind w:left="1985" w:right="-853" w:hanging="1843"/>
        <w:jc w:val="both"/>
        <w:rPr>
          <w:rFonts w:ascii="Arial" w:hAnsi="Arial" w:cs="Arial"/>
        </w:rPr>
      </w:pPr>
      <w:r w:rsidRPr="003F4489">
        <w:rPr>
          <w:rFonts w:ascii="Arial" w:hAnsi="Arial" w:cs="Arial"/>
          <w:b/>
          <w:bCs/>
        </w:rPr>
        <w:t>021601</w:t>
      </w:r>
      <w:r w:rsidRPr="003F4489">
        <w:rPr>
          <w:rFonts w:ascii="Arial" w:hAnsi="Arial" w:cs="Arial"/>
        </w:rPr>
        <w:t xml:space="preserve"> – FUNDO MUNICIPAL DE SAUDE</w:t>
      </w:r>
    </w:p>
    <w:p w14:paraId="22307245" w14:textId="77777777" w:rsidR="00A0230D" w:rsidRDefault="00A0230D" w:rsidP="00A0230D">
      <w:pPr>
        <w:widowControl/>
        <w:numPr>
          <w:ilvl w:val="0"/>
          <w:numId w:val="54"/>
        </w:numPr>
        <w:autoSpaceDE/>
        <w:autoSpaceDN/>
        <w:spacing w:line="360" w:lineRule="auto"/>
        <w:ind w:left="1985" w:right="-853" w:hanging="1843"/>
        <w:jc w:val="both"/>
        <w:rPr>
          <w:rFonts w:ascii="Arial" w:hAnsi="Arial" w:cs="Arial"/>
        </w:rPr>
      </w:pPr>
    </w:p>
    <w:p w14:paraId="379C73DE" w14:textId="77777777" w:rsidR="00A0230D" w:rsidRPr="00476233" w:rsidRDefault="00A0230D" w:rsidP="00A0230D">
      <w:pPr>
        <w:widowControl/>
        <w:numPr>
          <w:ilvl w:val="0"/>
          <w:numId w:val="54"/>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269</w:t>
      </w:r>
      <w:r w:rsidRPr="00476233">
        <w:rPr>
          <w:rFonts w:ascii="Arial" w:hAnsi="Arial" w:cs="Arial"/>
        </w:rPr>
        <w:t xml:space="preserve"> 10.301.0034.2015.00003.3.90.32.00 MATERIAL, BEM OU SERVIÇO PARA DISTRIBUIÇÃO GRATUITA </w:t>
      </w:r>
    </w:p>
    <w:p w14:paraId="0815EB56" w14:textId="77777777" w:rsidR="00A0230D" w:rsidRPr="00476233" w:rsidRDefault="00A0230D" w:rsidP="00A0230D">
      <w:pPr>
        <w:widowControl/>
        <w:numPr>
          <w:ilvl w:val="0"/>
          <w:numId w:val="54"/>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270</w:t>
      </w:r>
      <w:r w:rsidRPr="00476233">
        <w:rPr>
          <w:rFonts w:ascii="Arial" w:hAnsi="Arial" w:cs="Arial"/>
        </w:rPr>
        <w:t xml:space="preserve"> 10.301.0034.2015.00003.3.90.32.00 MATERIAL, BEM OU SERVIÇO PARA DISTRIBUIÇÃO GRATUITA </w:t>
      </w:r>
    </w:p>
    <w:p w14:paraId="4BF1F3FF" w14:textId="77777777" w:rsidR="00A0230D" w:rsidRPr="008C2E16" w:rsidRDefault="00A0230D" w:rsidP="00A0230D">
      <w:pPr>
        <w:widowControl/>
        <w:numPr>
          <w:ilvl w:val="0"/>
          <w:numId w:val="54"/>
        </w:numPr>
        <w:suppressAutoHyphens/>
        <w:autoSpaceDE/>
        <w:autoSpaceDN/>
        <w:spacing w:line="360" w:lineRule="auto"/>
        <w:ind w:left="7" w:right="-711" w:firstLine="135"/>
        <w:jc w:val="both"/>
        <w:rPr>
          <w:rFonts w:ascii="Arial" w:hAnsi="Arial" w:cs="Arial"/>
        </w:rPr>
      </w:pPr>
      <w:r w:rsidRPr="00476233">
        <w:rPr>
          <w:rFonts w:ascii="Arial" w:hAnsi="Arial" w:cs="Arial"/>
          <w:b/>
          <w:bCs/>
        </w:rPr>
        <w:t>FICHA 280</w:t>
      </w:r>
      <w:r w:rsidRPr="00476233">
        <w:rPr>
          <w:rFonts w:ascii="Arial" w:hAnsi="Arial" w:cs="Arial"/>
        </w:rPr>
        <w:t xml:space="preserve"> 10.301.00</w:t>
      </w:r>
      <w:r>
        <w:rPr>
          <w:rFonts w:ascii="Arial" w:hAnsi="Arial" w:cs="Arial"/>
        </w:rPr>
        <w:t xml:space="preserve"> </w:t>
      </w:r>
      <w:r w:rsidRPr="00476233">
        <w:rPr>
          <w:rFonts w:ascii="Arial" w:hAnsi="Arial" w:cs="Arial"/>
        </w:rPr>
        <w:t xml:space="preserve">34.2015.00163.3.90.32.00 MATERIAL, BEM OU SERVIÇO PARA DISTRIBUIÇÃO GRATUITA </w:t>
      </w:r>
    </w:p>
    <w:p w14:paraId="1C2A487E" w14:textId="77777777" w:rsidR="00A0230D" w:rsidRPr="003F4489" w:rsidRDefault="00A0230D" w:rsidP="00A0230D">
      <w:pPr>
        <w:spacing w:line="360" w:lineRule="auto"/>
        <w:ind w:right="-853"/>
        <w:jc w:val="both"/>
        <w:rPr>
          <w:rFonts w:ascii="Arial" w:hAnsi="Arial" w:cs="Arial"/>
        </w:rPr>
      </w:pPr>
    </w:p>
    <w:p w14:paraId="1D2BCEDC" w14:textId="77777777" w:rsidR="00A0230D" w:rsidRPr="003F4489" w:rsidRDefault="00A0230D" w:rsidP="00A0230D">
      <w:pPr>
        <w:widowControl/>
        <w:numPr>
          <w:ilvl w:val="0"/>
          <w:numId w:val="54"/>
        </w:numPr>
        <w:autoSpaceDE/>
        <w:autoSpaceDN/>
        <w:spacing w:line="360" w:lineRule="auto"/>
        <w:ind w:left="1985" w:right="-853" w:hanging="1843"/>
        <w:jc w:val="both"/>
        <w:rPr>
          <w:rFonts w:ascii="Arial" w:hAnsi="Arial" w:cs="Arial"/>
        </w:rPr>
      </w:pPr>
    </w:p>
    <w:bookmarkEnd w:id="8"/>
    <w:p w14:paraId="34AB9388"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11 - ESPECIFICAÇÃO DO PRODUTO, PREFERENCIALMENTE CONFORME CATÁLOGO ELETRÔNICO DE PADRONIZAÇÃO, OBSERVADOS OS REQUISITOS DE QUALIDADE, RENDIMENTO, COMPATIBILIDADE, DURABILIDADE E SEGURANÇA;</w:t>
      </w:r>
    </w:p>
    <w:p w14:paraId="3547986E" w14:textId="77777777" w:rsidR="00A0230D" w:rsidRDefault="00A0230D" w:rsidP="00A0230D">
      <w:pPr>
        <w:spacing w:line="360" w:lineRule="auto"/>
        <w:ind w:left="-567" w:right="-708" w:firstLine="709"/>
        <w:jc w:val="both"/>
        <w:rPr>
          <w:rFonts w:ascii="Arial" w:eastAsia="Arial-BoldMT" w:hAnsi="Arial" w:cs="Arial"/>
          <w:b/>
          <w:bCs/>
          <w:sz w:val="24"/>
          <w:szCs w:val="24"/>
        </w:rPr>
      </w:pPr>
    </w:p>
    <w:p w14:paraId="16AF8D81" w14:textId="77777777" w:rsidR="00A0230D" w:rsidRPr="008A023A" w:rsidRDefault="00A0230D" w:rsidP="00A0230D">
      <w:pPr>
        <w:spacing w:line="360" w:lineRule="auto"/>
        <w:ind w:left="-567" w:right="-708" w:firstLine="709"/>
        <w:jc w:val="both"/>
        <w:rPr>
          <w:rFonts w:ascii="Arial" w:eastAsia="Arial-BoldMT" w:hAnsi="Arial" w:cs="Arial"/>
          <w:sz w:val="24"/>
          <w:szCs w:val="24"/>
        </w:rPr>
      </w:pPr>
      <w:r w:rsidRPr="008A023A">
        <w:rPr>
          <w:rFonts w:ascii="Arial" w:eastAsia="Arial-BoldMT" w:hAnsi="Arial" w:cs="Arial"/>
          <w:sz w:val="24"/>
          <w:szCs w:val="24"/>
        </w:rPr>
        <w:t>A especificação técnica de produtos de cuidado pessoal e incontinência deve observar as normas da Associação Brasileira de Normas Técnicas (ABNT NBR) e os regulamentos da ANVISA, que exigem que dispositivos médicos (como uripen e bolsas coletoras) e produtos absorventes (fraldas) atendam a critérios rigorosos de biocompatibilidade, esterilidade, capacidade de absorção, resistência e segurança para o paciente. Produtos em desacordo com essas especificações podem causar lesões cutâneas, infecções, dermatites de contato e alergias, agravando o quadro clínico do paciente paraplégico e tornando mais difícil o tratamento das úlceras de decúbito, com risco de amputação ou sepse.</w:t>
      </w:r>
    </w:p>
    <w:p w14:paraId="67D443A9" w14:textId="77777777" w:rsidR="00A0230D" w:rsidRDefault="00A0230D" w:rsidP="00A0230D">
      <w:pPr>
        <w:spacing w:line="360" w:lineRule="auto"/>
        <w:ind w:left="-567" w:right="-708" w:firstLine="709"/>
        <w:jc w:val="both"/>
        <w:rPr>
          <w:rFonts w:ascii="Arial" w:eastAsia="Arial-BoldMT" w:hAnsi="Arial" w:cs="Arial"/>
          <w:sz w:val="24"/>
          <w:szCs w:val="24"/>
        </w:rPr>
      </w:pPr>
    </w:p>
    <w:p w14:paraId="55349444"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12 - INDICAÇÃO DOS LOCAIS DE ENTREGA DOS PRODUTOS E DAS REGRAS PARA RECEBIMENTOS PROVISÓRIO E DEFINITIVO, QUANDO FOR O CASO</w:t>
      </w:r>
      <w:r>
        <w:rPr>
          <w:rFonts w:ascii="Arial" w:eastAsia="Arial-BoldMT" w:hAnsi="Arial" w:cs="Arial"/>
          <w:b/>
          <w:bCs/>
          <w:sz w:val="24"/>
          <w:szCs w:val="24"/>
        </w:rPr>
        <w:t>;</w:t>
      </w:r>
    </w:p>
    <w:p w14:paraId="5D28E7CB" w14:textId="77777777" w:rsidR="00A0230D" w:rsidRPr="00366175" w:rsidRDefault="00A0230D" w:rsidP="00A0230D">
      <w:pPr>
        <w:spacing w:line="360" w:lineRule="auto"/>
        <w:ind w:left="-567" w:right="-708" w:firstLine="709"/>
        <w:jc w:val="both"/>
        <w:rPr>
          <w:rFonts w:ascii="Arial" w:eastAsia="Arial-BoldMT" w:hAnsi="Arial" w:cs="Arial"/>
          <w:sz w:val="24"/>
          <w:szCs w:val="24"/>
        </w:rPr>
      </w:pPr>
    </w:p>
    <w:p w14:paraId="05513097" w14:textId="77777777" w:rsidR="00A0230D" w:rsidRDefault="00A0230D" w:rsidP="00A0230D">
      <w:pPr>
        <w:spacing w:line="360" w:lineRule="auto"/>
        <w:ind w:left="-567" w:right="-428" w:firstLine="709"/>
        <w:jc w:val="both"/>
        <w:rPr>
          <w:rFonts w:ascii="Arial" w:eastAsia="Arial-BoldMT" w:hAnsi="Arial" w:cs="Arial"/>
          <w:sz w:val="24"/>
          <w:szCs w:val="24"/>
        </w:rPr>
      </w:pPr>
      <w:r w:rsidRPr="001B56E4">
        <w:rPr>
          <w:rFonts w:ascii="Arial" w:eastAsia="Arial-BoldMT" w:hAnsi="Arial" w:cs="Arial"/>
          <w:b/>
          <w:bCs/>
          <w:sz w:val="24"/>
          <w:szCs w:val="24"/>
        </w:rPr>
        <w:t>Local de entrega:</w:t>
      </w:r>
      <w:r w:rsidRPr="00D7409F">
        <w:rPr>
          <w:rFonts w:ascii="Arial" w:eastAsia="Arial-BoldMT" w:hAnsi="Arial" w:cs="Arial"/>
          <w:sz w:val="24"/>
          <w:szCs w:val="24"/>
        </w:rPr>
        <w:t xml:space="preserve"> R. </w:t>
      </w:r>
      <w:r>
        <w:rPr>
          <w:rFonts w:ascii="Arial" w:eastAsia="Arial-BoldMT" w:hAnsi="Arial" w:cs="Arial"/>
          <w:sz w:val="24"/>
          <w:szCs w:val="24"/>
        </w:rPr>
        <w:t xml:space="preserve">Moacir Vedovato, N 53, Airton Senna, Rifaina-SP, 14490-170 </w:t>
      </w:r>
    </w:p>
    <w:p w14:paraId="16C1BC2B" w14:textId="77777777" w:rsidR="00A0230D" w:rsidRDefault="00A0230D" w:rsidP="00A0230D">
      <w:pPr>
        <w:spacing w:line="360" w:lineRule="auto"/>
        <w:ind w:left="-567" w:right="-428" w:firstLine="709"/>
        <w:jc w:val="both"/>
        <w:rPr>
          <w:rFonts w:ascii="Arial" w:eastAsia="Arial-BoldMT" w:hAnsi="Arial" w:cs="Arial"/>
          <w:sz w:val="24"/>
          <w:szCs w:val="24"/>
        </w:rPr>
      </w:pPr>
    </w:p>
    <w:p w14:paraId="215C70A6" w14:textId="77777777" w:rsidR="00A0230D" w:rsidRPr="001B56E4" w:rsidRDefault="00A0230D" w:rsidP="00A0230D">
      <w:pPr>
        <w:spacing w:line="360" w:lineRule="auto"/>
        <w:ind w:left="-567" w:right="-428" w:firstLine="709"/>
        <w:jc w:val="both"/>
        <w:rPr>
          <w:rFonts w:ascii="Arial" w:eastAsia="Arial-BoldMT" w:hAnsi="Arial" w:cs="Arial"/>
          <w:b/>
          <w:bCs/>
          <w:sz w:val="24"/>
          <w:szCs w:val="24"/>
        </w:rPr>
      </w:pPr>
      <w:r w:rsidRPr="00910E79">
        <w:rPr>
          <w:rFonts w:ascii="Arial" w:eastAsia="Arial-BoldMT" w:hAnsi="Arial" w:cs="Arial"/>
          <w:b/>
          <w:bCs/>
          <w:sz w:val="24"/>
          <w:szCs w:val="24"/>
        </w:rPr>
        <w:t>Ponto de Referência:</w:t>
      </w:r>
      <w:r>
        <w:rPr>
          <w:rFonts w:ascii="Arial" w:eastAsia="Arial-BoldMT" w:hAnsi="Arial" w:cs="Arial"/>
          <w:sz w:val="24"/>
          <w:szCs w:val="24"/>
        </w:rPr>
        <w:t xml:space="preserve"> </w:t>
      </w:r>
      <w:r w:rsidRPr="00910E79">
        <w:rPr>
          <w:rFonts w:ascii="Arial" w:eastAsia="Arial-BoldMT" w:hAnsi="Arial" w:cs="Arial"/>
          <w:sz w:val="24"/>
          <w:szCs w:val="24"/>
        </w:rPr>
        <w:t>UBS DR. CLEOMAR BORGES</w:t>
      </w:r>
      <w:r w:rsidRPr="001B56E4">
        <w:rPr>
          <w:rFonts w:ascii="Arial" w:eastAsia="Arial-BoldMT" w:hAnsi="Arial" w:cs="Arial"/>
          <w:b/>
          <w:bCs/>
          <w:sz w:val="24"/>
          <w:szCs w:val="24"/>
        </w:rPr>
        <w:t xml:space="preserve"> </w:t>
      </w:r>
      <w:r w:rsidRPr="00C50E21">
        <w:rPr>
          <w:rFonts w:ascii="Arial" w:eastAsia="Arial-BoldMT" w:hAnsi="Arial" w:cs="Arial"/>
          <w:sz w:val="24"/>
          <w:szCs w:val="24"/>
        </w:rPr>
        <w:t xml:space="preserve">em até </w:t>
      </w:r>
      <w:r>
        <w:rPr>
          <w:rFonts w:ascii="Arial" w:eastAsia="Arial-BoldMT" w:hAnsi="Arial" w:cs="Arial"/>
          <w:sz w:val="24"/>
          <w:szCs w:val="24"/>
        </w:rPr>
        <w:t>7</w:t>
      </w:r>
      <w:r w:rsidRPr="00C50E21">
        <w:rPr>
          <w:rFonts w:ascii="Arial" w:eastAsia="Arial-BoldMT" w:hAnsi="Arial" w:cs="Arial"/>
          <w:sz w:val="24"/>
          <w:szCs w:val="24"/>
        </w:rPr>
        <w:t xml:space="preserve"> dias após a emissão do pedido de compra</w:t>
      </w:r>
    </w:p>
    <w:p w14:paraId="725A5E87" w14:textId="77777777" w:rsidR="00A0230D" w:rsidRDefault="00A0230D" w:rsidP="00A0230D">
      <w:pPr>
        <w:spacing w:line="360" w:lineRule="auto"/>
        <w:ind w:left="-567" w:right="-708" w:firstLine="709"/>
        <w:jc w:val="both"/>
        <w:rPr>
          <w:rFonts w:ascii="Arial" w:eastAsia="Arial-BoldMT" w:hAnsi="Arial" w:cs="Arial"/>
          <w:sz w:val="24"/>
          <w:szCs w:val="24"/>
        </w:rPr>
      </w:pPr>
    </w:p>
    <w:p w14:paraId="0FE95329"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881BB3">
        <w:rPr>
          <w:rFonts w:ascii="Arial" w:eastAsia="Arial-BoldMT" w:hAnsi="Arial" w:cs="Arial"/>
          <w:b/>
          <w:bCs/>
          <w:sz w:val="24"/>
          <w:szCs w:val="24"/>
        </w:rPr>
        <w:t xml:space="preserve">13 - ESPECIFICAÇÃO DA GARANTIA EXIGIDA E DAS CONDIÇÕES DE MANUTENÇÃO E ASSISTÊNCIA TÉCNICA, QUANDO FOR O CASO. </w:t>
      </w:r>
    </w:p>
    <w:p w14:paraId="052817F3" w14:textId="77777777" w:rsidR="00A0230D" w:rsidRDefault="00A0230D" w:rsidP="00A0230D">
      <w:pPr>
        <w:spacing w:line="360" w:lineRule="auto"/>
        <w:ind w:left="-567" w:right="-708" w:firstLine="709"/>
        <w:jc w:val="both"/>
        <w:rPr>
          <w:rFonts w:ascii="Arial" w:eastAsia="Arial-BoldMT" w:hAnsi="Arial" w:cs="Arial"/>
          <w:b/>
          <w:bCs/>
          <w:sz w:val="24"/>
          <w:szCs w:val="24"/>
        </w:rPr>
      </w:pPr>
    </w:p>
    <w:p w14:paraId="6E2B86C3" w14:textId="77777777" w:rsidR="00A0230D" w:rsidRPr="00F90A83" w:rsidRDefault="00A0230D" w:rsidP="00A0230D">
      <w:pPr>
        <w:spacing w:line="360" w:lineRule="auto"/>
        <w:ind w:left="-567" w:right="-708" w:firstLine="709"/>
        <w:jc w:val="both"/>
        <w:rPr>
          <w:rFonts w:ascii="Arial" w:eastAsia="Arial-BoldMT" w:hAnsi="Arial" w:cs="Arial"/>
          <w:sz w:val="24"/>
          <w:szCs w:val="24"/>
        </w:rPr>
      </w:pPr>
      <w:r w:rsidRPr="00F90A83">
        <w:rPr>
          <w:rFonts w:ascii="Arial" w:eastAsia="Arial-BoldMT" w:hAnsi="Arial" w:cs="Arial"/>
          <w:sz w:val="24"/>
          <w:szCs w:val="24"/>
        </w:rPr>
        <w:t xml:space="preserve">Em observância às especificações técnicas constantes neste Termo de Referência e no Documento de Formalização da Demanda, a garantia dos produtos fica diretamente vinculada ao prazo de validade original indicado pelo fabricante na embalagem, devendo todos os itens entregues apresentar, no ato do recebimento, prazo de validade remanescente mínimo de 12 (doze) meses, contado da data da entrega na UBS Dr. Cleomar Borges, em Rifaina/SP. Fica estabelecido que a contratada se obriga a substituir, no prazo máximo de 48 (quarenta e oito) horas, quaisquer produtos que venham a apresentar vícios, deterioração, perda de esterilidade, comprometimento da integridade da embalagem ou qualquer não conformidade detectada até a data de seu vencimento, ainda que o defeito se manifeste após o uso inicial, quando comprovado que o problema decorre de falha preexistente do produto. Para os insumos estéreis (bolsa de urina e dispositivo de incontinência urinária), a garantia contratual abrange, adicionalmente, a manutenção de sua funcionalidade e estanqueidade durante todo o período de validade, respondendo a contratada por eventuais vazamentos, falhas na válvula antirrefluxo ou incompatibilidade técnica entre o Uripem e a bolsa </w:t>
      </w:r>
      <w:r w:rsidRPr="00F90A83">
        <w:rPr>
          <w:rFonts w:ascii="Arial" w:eastAsia="Arial-BoldMT" w:hAnsi="Arial" w:cs="Arial"/>
          <w:sz w:val="24"/>
          <w:szCs w:val="24"/>
        </w:rPr>
        <w:lastRenderedPageBreak/>
        <w:t>coletora, nos termos da observação constante à fls. 52 dos autos judiciais. A assistência técnica e a reposição de produtos com prazo de validade expirado ou defeituoso correrão por conta exclusiva da contratada, sem qualquer ônus adicional para a Administração ou para o paciente, sob pena de responsabilização por descumprimento da ordem judicial transitada em julgado no processo nº 1001013-15.2019.8.26.0434.</w:t>
      </w:r>
    </w:p>
    <w:p w14:paraId="16DDDD9B" w14:textId="77777777" w:rsidR="00A0230D" w:rsidRPr="00910E79" w:rsidRDefault="00A0230D" w:rsidP="00A0230D">
      <w:pPr>
        <w:spacing w:line="360" w:lineRule="auto"/>
        <w:ind w:right="-708"/>
        <w:jc w:val="both"/>
        <w:rPr>
          <w:rFonts w:ascii="Arial" w:eastAsia="Arial-BoldMT" w:hAnsi="Arial" w:cs="Arial"/>
          <w:vanish/>
          <w:sz w:val="24"/>
          <w:szCs w:val="24"/>
        </w:rPr>
      </w:pPr>
    </w:p>
    <w:p w14:paraId="588B3309" w14:textId="77777777" w:rsidR="00A0230D" w:rsidRPr="00910E79" w:rsidRDefault="00A0230D" w:rsidP="00A0230D">
      <w:pPr>
        <w:spacing w:line="360" w:lineRule="auto"/>
        <w:ind w:right="-708"/>
        <w:jc w:val="both"/>
        <w:rPr>
          <w:rFonts w:ascii="Arial" w:eastAsia="Arial-BoldMT" w:hAnsi="Arial" w:cs="Arial"/>
          <w:vanish/>
          <w:sz w:val="24"/>
          <w:szCs w:val="24"/>
        </w:rPr>
      </w:pPr>
      <w:r w:rsidRPr="00910E79">
        <w:rPr>
          <w:rFonts w:ascii="Arial" w:eastAsia="Arial-BoldMT" w:hAnsi="Arial" w:cs="Arial"/>
          <w:vanish/>
          <w:sz w:val="24"/>
          <w:szCs w:val="24"/>
        </w:rPr>
        <w:t>Parte inferior do formulário</w:t>
      </w:r>
    </w:p>
    <w:p w14:paraId="6F31D528" w14:textId="77777777" w:rsidR="00A0230D" w:rsidRDefault="00A0230D" w:rsidP="00A0230D">
      <w:pPr>
        <w:spacing w:line="360" w:lineRule="auto"/>
        <w:ind w:right="-708"/>
        <w:jc w:val="both"/>
        <w:rPr>
          <w:rFonts w:ascii="Arial" w:eastAsia="Arial-BoldMT" w:hAnsi="Arial" w:cs="Arial"/>
          <w:b/>
          <w:bCs/>
          <w:sz w:val="24"/>
          <w:szCs w:val="24"/>
        </w:rPr>
      </w:pPr>
    </w:p>
    <w:p w14:paraId="65CB4728" w14:textId="77777777" w:rsidR="00A0230D" w:rsidRDefault="00A0230D" w:rsidP="00A0230D">
      <w:pPr>
        <w:spacing w:line="360" w:lineRule="auto"/>
        <w:ind w:left="-567" w:right="-708" w:firstLine="709"/>
        <w:jc w:val="both"/>
        <w:rPr>
          <w:rFonts w:ascii="Arial" w:eastAsia="Arial-BoldMT" w:hAnsi="Arial" w:cs="Arial"/>
          <w:b/>
          <w:bCs/>
          <w:sz w:val="24"/>
          <w:szCs w:val="24"/>
        </w:rPr>
      </w:pPr>
      <w:r w:rsidRPr="008045C7">
        <w:rPr>
          <w:rFonts w:ascii="Arial" w:eastAsia="Arial-BoldMT" w:hAnsi="Arial" w:cs="Arial"/>
          <w:b/>
          <w:bCs/>
          <w:sz w:val="24"/>
          <w:szCs w:val="24"/>
        </w:rPr>
        <w:t>Agente responsáve</w:t>
      </w:r>
      <w:r>
        <w:rPr>
          <w:rFonts w:ascii="Arial" w:eastAsia="Arial-BoldMT" w:hAnsi="Arial" w:cs="Arial"/>
          <w:b/>
          <w:bCs/>
          <w:sz w:val="24"/>
          <w:szCs w:val="24"/>
        </w:rPr>
        <w:t>l</w:t>
      </w:r>
      <w:r w:rsidRPr="008045C7">
        <w:rPr>
          <w:rFonts w:ascii="Arial" w:eastAsia="Arial-BoldMT" w:hAnsi="Arial" w:cs="Arial"/>
          <w:b/>
          <w:bCs/>
          <w:sz w:val="24"/>
          <w:szCs w:val="24"/>
        </w:rPr>
        <w:t xml:space="preserve">: </w:t>
      </w:r>
    </w:p>
    <w:p w14:paraId="4275AB76" w14:textId="77777777" w:rsidR="00A0230D" w:rsidRPr="00B0708D" w:rsidRDefault="00A0230D" w:rsidP="00A0230D">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Alysson Silva Gonçalves</w:t>
      </w:r>
    </w:p>
    <w:p w14:paraId="373FB738" w14:textId="77777777" w:rsidR="00A0230D" w:rsidRPr="00B0708D" w:rsidRDefault="00A0230D" w:rsidP="00A0230D">
      <w:pPr>
        <w:spacing w:line="360" w:lineRule="auto"/>
        <w:ind w:left="-567" w:right="-708" w:firstLine="709"/>
        <w:jc w:val="both"/>
        <w:rPr>
          <w:rFonts w:ascii="Arial" w:hAnsi="Arial" w:cs="Arial"/>
          <w:sz w:val="24"/>
          <w:szCs w:val="24"/>
        </w:rPr>
      </w:pPr>
      <w:r w:rsidRPr="008045C7">
        <w:rPr>
          <w:rFonts w:ascii="Arial" w:eastAsia="Arial-BoldMT" w:hAnsi="Arial" w:cs="Arial"/>
          <w:b/>
          <w:bCs/>
          <w:sz w:val="24"/>
          <w:szCs w:val="24"/>
        </w:rPr>
        <w:t>Setor solicitante:</w:t>
      </w:r>
    </w:p>
    <w:p w14:paraId="2264A1A8" w14:textId="77777777" w:rsidR="00A0230D" w:rsidRDefault="00A0230D" w:rsidP="00A0230D">
      <w:pPr>
        <w:ind w:left="-567" w:right="-708" w:firstLine="709"/>
        <w:jc w:val="both"/>
        <w:rPr>
          <w:rFonts w:ascii="Arial" w:eastAsia="Arial-BoldMT" w:hAnsi="Arial" w:cs="Arial"/>
          <w:bCs/>
          <w:sz w:val="24"/>
          <w:szCs w:val="24"/>
        </w:rPr>
      </w:pPr>
      <w:r>
        <w:rPr>
          <w:rFonts w:ascii="Arial" w:eastAsia="Arial-BoldMT" w:hAnsi="Arial" w:cs="Arial"/>
          <w:bCs/>
          <w:sz w:val="24"/>
          <w:szCs w:val="24"/>
        </w:rPr>
        <w:t>Secretaria Municipal de Saúde</w:t>
      </w:r>
    </w:p>
    <w:p w14:paraId="099A7A5C" w14:textId="77777777" w:rsidR="00A0230D" w:rsidRPr="008045C7" w:rsidRDefault="00A0230D" w:rsidP="00A0230D">
      <w:pPr>
        <w:spacing w:line="360" w:lineRule="auto"/>
        <w:ind w:right="-708"/>
        <w:jc w:val="both"/>
        <w:rPr>
          <w:rFonts w:ascii="Arial" w:hAnsi="Arial" w:cs="Arial"/>
          <w:sz w:val="24"/>
          <w:szCs w:val="24"/>
        </w:rPr>
      </w:pPr>
    </w:p>
    <w:p w14:paraId="0654C41D" w14:textId="77777777" w:rsidR="00A0230D" w:rsidRDefault="00A0230D" w:rsidP="00A0230D">
      <w:pPr>
        <w:spacing w:line="360" w:lineRule="auto"/>
        <w:ind w:left="-567" w:right="-708" w:firstLine="709"/>
        <w:jc w:val="both"/>
        <w:rPr>
          <w:rFonts w:ascii="Arial" w:hAnsi="Arial" w:cs="Arial"/>
          <w:sz w:val="24"/>
          <w:szCs w:val="24"/>
        </w:rPr>
      </w:pPr>
      <w:r w:rsidRPr="008045C7">
        <w:rPr>
          <w:rFonts w:ascii="Arial" w:hAnsi="Arial" w:cs="Arial"/>
          <w:sz w:val="24"/>
          <w:szCs w:val="24"/>
        </w:rPr>
        <w:t xml:space="preserve">Rifaina, </w:t>
      </w:r>
      <w:r>
        <w:rPr>
          <w:rFonts w:ascii="Arial" w:hAnsi="Arial" w:cs="Arial"/>
          <w:sz w:val="24"/>
          <w:szCs w:val="24"/>
        </w:rPr>
        <w:t>18</w:t>
      </w:r>
      <w:r w:rsidRPr="008045C7">
        <w:rPr>
          <w:rFonts w:ascii="Arial" w:hAnsi="Arial" w:cs="Arial"/>
          <w:sz w:val="24"/>
          <w:szCs w:val="24"/>
        </w:rPr>
        <w:t xml:space="preserve"> de </w:t>
      </w:r>
      <w:r>
        <w:rPr>
          <w:rFonts w:ascii="Arial" w:hAnsi="Arial" w:cs="Arial"/>
          <w:sz w:val="24"/>
          <w:szCs w:val="24"/>
        </w:rPr>
        <w:t>maio</w:t>
      </w:r>
      <w:r w:rsidRPr="008045C7">
        <w:rPr>
          <w:rFonts w:ascii="Arial" w:hAnsi="Arial" w:cs="Arial"/>
          <w:sz w:val="24"/>
          <w:szCs w:val="24"/>
        </w:rPr>
        <w:t xml:space="preserve"> de </w:t>
      </w:r>
      <w:r>
        <w:rPr>
          <w:rFonts w:ascii="Arial" w:hAnsi="Arial" w:cs="Arial"/>
          <w:sz w:val="24"/>
          <w:szCs w:val="24"/>
        </w:rPr>
        <w:t>2026.</w:t>
      </w:r>
    </w:p>
    <w:p w14:paraId="7CF431D9" w14:textId="77777777" w:rsidR="00A0230D" w:rsidRDefault="00A0230D" w:rsidP="00A0230D">
      <w:pPr>
        <w:spacing w:line="360" w:lineRule="auto"/>
        <w:ind w:left="-567" w:right="-708" w:firstLine="709"/>
        <w:jc w:val="both"/>
        <w:rPr>
          <w:rFonts w:ascii="Arial" w:hAnsi="Arial" w:cs="Arial"/>
          <w:sz w:val="24"/>
          <w:szCs w:val="24"/>
        </w:rPr>
      </w:pPr>
    </w:p>
    <w:p w14:paraId="3F293D34" w14:textId="77777777" w:rsidR="00A0230D" w:rsidRDefault="00A0230D" w:rsidP="00A0230D">
      <w:pPr>
        <w:spacing w:line="360" w:lineRule="auto"/>
        <w:ind w:right="-708"/>
        <w:jc w:val="both"/>
        <w:rPr>
          <w:rFonts w:ascii="Arial" w:hAnsi="Arial" w:cs="Arial"/>
          <w:sz w:val="24"/>
          <w:szCs w:val="24"/>
        </w:rPr>
      </w:pPr>
    </w:p>
    <w:p w14:paraId="2C1DD8F8" w14:textId="77777777" w:rsidR="00A0230D" w:rsidRDefault="00A0230D" w:rsidP="00A0230D">
      <w:pPr>
        <w:spacing w:line="360" w:lineRule="auto"/>
        <w:ind w:right="-708"/>
        <w:jc w:val="both"/>
        <w:rPr>
          <w:rFonts w:ascii="Arial" w:hAnsi="Arial" w:cs="Arial"/>
          <w:sz w:val="24"/>
          <w:szCs w:val="24"/>
        </w:rPr>
        <w:sectPr w:rsidR="00A0230D" w:rsidSect="00A0230D">
          <w:headerReference w:type="default" r:id="rId34"/>
          <w:footerReference w:type="default" r:id="rId35"/>
          <w:type w:val="continuous"/>
          <w:pgSz w:w="11906" w:h="16838"/>
          <w:pgMar w:top="1418" w:right="1274" w:bottom="1134" w:left="1134" w:header="539" w:footer="533" w:gutter="0"/>
          <w:cols w:space="720"/>
          <w:docGrid w:linePitch="360"/>
        </w:sectPr>
      </w:pPr>
    </w:p>
    <w:p w14:paraId="10197D36" w14:textId="77777777" w:rsidR="00A0230D" w:rsidRPr="008045C7" w:rsidRDefault="00A0230D" w:rsidP="00A0230D">
      <w:pPr>
        <w:spacing w:line="360" w:lineRule="auto"/>
        <w:ind w:left="-567" w:right="-708" w:firstLine="709"/>
        <w:jc w:val="both"/>
        <w:rPr>
          <w:rFonts w:ascii="Arial" w:hAnsi="Arial" w:cs="Arial"/>
          <w:sz w:val="24"/>
          <w:szCs w:val="24"/>
        </w:rPr>
      </w:pPr>
      <w:r w:rsidRPr="008045C7">
        <w:rPr>
          <w:rFonts w:ascii="Arial" w:hAnsi="Arial" w:cs="Arial"/>
          <w:sz w:val="24"/>
          <w:szCs w:val="24"/>
        </w:rPr>
        <w:t>_____________________________________</w:t>
      </w:r>
    </w:p>
    <w:p w14:paraId="3CE52F4C" w14:textId="77777777" w:rsidR="00A0230D" w:rsidRPr="008045C7" w:rsidRDefault="00A0230D" w:rsidP="00A0230D">
      <w:pPr>
        <w:spacing w:line="360" w:lineRule="auto"/>
        <w:ind w:left="-567" w:right="-708" w:firstLine="709"/>
        <w:jc w:val="both"/>
        <w:rPr>
          <w:rFonts w:ascii="Arial" w:hAnsi="Arial" w:cs="Arial"/>
          <w:sz w:val="24"/>
          <w:szCs w:val="24"/>
        </w:rPr>
      </w:pPr>
      <w:r w:rsidRPr="008045C7">
        <w:rPr>
          <w:rFonts w:ascii="Arial" w:hAnsi="Arial" w:cs="Arial"/>
          <w:sz w:val="24"/>
          <w:szCs w:val="24"/>
        </w:rPr>
        <w:t>Wilson Alves da Silva Junior</w:t>
      </w:r>
    </w:p>
    <w:p w14:paraId="3F5456AB" w14:textId="77777777" w:rsidR="00A0230D" w:rsidRDefault="00A0230D" w:rsidP="00A0230D">
      <w:pPr>
        <w:spacing w:line="360" w:lineRule="auto"/>
        <w:ind w:left="-567" w:right="-708" w:firstLine="709"/>
        <w:jc w:val="both"/>
        <w:rPr>
          <w:rFonts w:ascii="Arial" w:hAnsi="Arial" w:cs="Arial"/>
          <w:sz w:val="24"/>
          <w:szCs w:val="24"/>
        </w:rPr>
      </w:pPr>
      <w:r w:rsidRPr="008045C7">
        <w:rPr>
          <w:rFonts w:ascii="Arial" w:hAnsi="Arial" w:cs="Arial"/>
          <w:sz w:val="24"/>
          <w:szCs w:val="24"/>
        </w:rPr>
        <w:t xml:space="preserve">Prefeito </w:t>
      </w:r>
    </w:p>
    <w:p w14:paraId="218DB2B8" w14:textId="77777777" w:rsidR="00A0230D" w:rsidRPr="004B6AEF" w:rsidRDefault="00A0230D" w:rsidP="00A0230D">
      <w:pPr>
        <w:spacing w:line="360" w:lineRule="auto"/>
        <w:ind w:left="-567" w:right="-708" w:firstLine="709"/>
        <w:jc w:val="both"/>
        <w:rPr>
          <w:rFonts w:ascii="Arial" w:hAnsi="Arial" w:cs="Arial"/>
          <w:sz w:val="24"/>
          <w:szCs w:val="24"/>
        </w:rPr>
      </w:pPr>
      <w:r w:rsidRPr="004B6AEF">
        <w:rPr>
          <w:rFonts w:ascii="Arial" w:hAnsi="Arial" w:cs="Arial"/>
          <w:sz w:val="24"/>
          <w:szCs w:val="24"/>
        </w:rPr>
        <w:t>_____________________________________</w:t>
      </w:r>
    </w:p>
    <w:p w14:paraId="540DF317" w14:textId="77777777" w:rsidR="00A0230D" w:rsidRPr="004B6AEF" w:rsidRDefault="00A0230D" w:rsidP="00A0230D">
      <w:pPr>
        <w:spacing w:line="360" w:lineRule="auto"/>
        <w:ind w:left="-567" w:right="-708" w:firstLine="709"/>
        <w:jc w:val="both"/>
        <w:rPr>
          <w:rFonts w:ascii="Arial" w:hAnsi="Arial" w:cs="Arial"/>
          <w:sz w:val="24"/>
          <w:szCs w:val="24"/>
        </w:rPr>
      </w:pPr>
      <w:r w:rsidRPr="004B6AEF">
        <w:rPr>
          <w:rFonts w:ascii="Arial" w:hAnsi="Arial" w:cs="Arial"/>
          <w:sz w:val="24"/>
          <w:szCs w:val="24"/>
        </w:rPr>
        <w:t>Alysson Silva Gonçalves</w:t>
      </w:r>
    </w:p>
    <w:p w14:paraId="3633A6AD" w14:textId="77777777" w:rsidR="00A0230D" w:rsidRDefault="00A0230D" w:rsidP="00A0230D">
      <w:pPr>
        <w:spacing w:line="360" w:lineRule="auto"/>
        <w:ind w:left="-567" w:right="-708" w:firstLine="709"/>
        <w:jc w:val="both"/>
        <w:rPr>
          <w:rFonts w:ascii="Arial" w:hAnsi="Arial" w:cs="Arial"/>
          <w:sz w:val="24"/>
          <w:szCs w:val="24"/>
        </w:rPr>
      </w:pPr>
      <w:r w:rsidRPr="004B6AEF">
        <w:rPr>
          <w:rFonts w:ascii="Arial" w:hAnsi="Arial" w:cs="Arial"/>
          <w:sz w:val="24"/>
          <w:szCs w:val="24"/>
        </w:rPr>
        <w:t>Secretário Municipal de Saúde</w:t>
      </w:r>
    </w:p>
    <w:p w14:paraId="768E1535" w14:textId="77777777" w:rsidR="00A0230D" w:rsidRDefault="00A0230D" w:rsidP="00A0230D">
      <w:pPr>
        <w:ind w:right="-708"/>
        <w:jc w:val="both"/>
        <w:rPr>
          <w:rFonts w:ascii="Arial" w:hAnsi="Arial" w:cs="Arial"/>
          <w:sz w:val="24"/>
          <w:szCs w:val="24"/>
        </w:rPr>
        <w:sectPr w:rsidR="00A0230D" w:rsidSect="00A0230D">
          <w:type w:val="continuous"/>
          <w:pgSz w:w="11906" w:h="16838"/>
          <w:pgMar w:top="1418" w:right="1274" w:bottom="1134" w:left="1134" w:header="539" w:footer="533" w:gutter="0"/>
          <w:cols w:num="2" w:space="720"/>
          <w:docGrid w:linePitch="360"/>
        </w:sectPr>
      </w:pPr>
    </w:p>
    <w:p w14:paraId="43D094B4" w14:textId="77777777" w:rsidR="00A0230D" w:rsidRDefault="00A0230D" w:rsidP="00A0230D">
      <w:pPr>
        <w:ind w:right="-708"/>
        <w:jc w:val="both"/>
        <w:rPr>
          <w:rFonts w:ascii="Arial" w:hAnsi="Arial" w:cs="Arial"/>
          <w:sz w:val="24"/>
          <w:szCs w:val="24"/>
        </w:rPr>
      </w:pPr>
    </w:p>
    <w:p w14:paraId="29DF0424" w14:textId="77777777" w:rsidR="001032F2" w:rsidRDefault="001032F2" w:rsidP="001032F2">
      <w:pPr>
        <w:ind w:right="-708"/>
        <w:jc w:val="both"/>
        <w:rPr>
          <w:rFonts w:ascii="Arial" w:hAnsi="Arial" w:cs="Arial"/>
          <w:sz w:val="24"/>
          <w:szCs w:val="24"/>
        </w:rPr>
        <w:sectPr w:rsidR="001032F2" w:rsidSect="001032F2">
          <w:headerReference w:type="default" r:id="rId36"/>
          <w:footerReference w:type="default" r:id="rId37"/>
          <w:type w:val="continuous"/>
          <w:pgSz w:w="11906" w:h="16838"/>
          <w:pgMar w:top="1418" w:right="1274" w:bottom="1134" w:left="1134" w:header="539" w:footer="533" w:gutter="0"/>
          <w:cols w:num="2" w:space="720"/>
          <w:docGrid w:linePitch="360"/>
        </w:sectPr>
      </w:pPr>
    </w:p>
    <w:p w14:paraId="6BAEA919" w14:textId="77777777" w:rsidR="001032F2" w:rsidRDefault="001032F2" w:rsidP="001032F2">
      <w:pPr>
        <w:ind w:right="-708"/>
        <w:jc w:val="both"/>
        <w:rPr>
          <w:rFonts w:ascii="Arial" w:hAnsi="Arial" w:cs="Arial"/>
          <w:sz w:val="24"/>
          <w:szCs w:val="24"/>
        </w:rPr>
      </w:pPr>
    </w:p>
    <w:p w14:paraId="74E3BC89" w14:textId="31C9E7E6" w:rsidR="001116EE" w:rsidRDefault="001116EE" w:rsidP="001116EE">
      <w:pPr>
        <w:spacing w:line="360" w:lineRule="auto"/>
        <w:ind w:left="-567" w:right="-708" w:firstLine="709"/>
        <w:jc w:val="both"/>
        <w:rPr>
          <w:rFonts w:ascii="Arial" w:hAnsi="Arial" w:cs="Arial"/>
          <w:sz w:val="24"/>
          <w:szCs w:val="24"/>
        </w:rPr>
        <w:sectPr w:rsidR="001116EE" w:rsidSect="007121B2">
          <w:type w:val="continuous"/>
          <w:pgSz w:w="11906" w:h="16838"/>
          <w:pgMar w:top="1418" w:right="1274" w:bottom="1134" w:left="1134" w:header="539" w:footer="533" w:gutter="0"/>
          <w:cols w:space="720"/>
          <w:docGrid w:linePitch="360"/>
        </w:sectPr>
      </w:pPr>
    </w:p>
    <w:p w14:paraId="0E2D8223" w14:textId="77777777" w:rsidR="00B25092" w:rsidRDefault="00B25092" w:rsidP="00B25092">
      <w:pPr>
        <w:pStyle w:val="Ttulo1"/>
        <w:spacing w:before="71"/>
        <w:ind w:left="0" w:right="889"/>
        <w:rPr>
          <w:spacing w:val="-10"/>
          <w:w w:val="115"/>
        </w:rPr>
      </w:pPr>
    </w:p>
    <w:p w14:paraId="3968700F" w14:textId="56A83607" w:rsidR="007E035C" w:rsidRPr="00AC508A" w:rsidRDefault="006207AF" w:rsidP="00B25092">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0AF35287" w:rsidR="007E035C"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A0230D">
        <w:rPr>
          <w:b/>
          <w:w w:val="115"/>
          <w:lang w:val="pt-BR"/>
        </w:rPr>
        <w:t>78</w:t>
      </w:r>
      <w:r w:rsidRPr="00AC508A">
        <w:rPr>
          <w:b/>
          <w:w w:val="115"/>
          <w:lang w:val="pt-BR"/>
        </w:rPr>
        <w:t xml:space="preserve">/2026 </w:t>
      </w:r>
      <w:r w:rsidRPr="00AC508A">
        <w:rPr>
          <w:b/>
          <w:spacing w:val="-2"/>
          <w:w w:val="115"/>
        </w:rPr>
        <w:t>PROCESSO ADM Nº</w:t>
      </w:r>
      <w:r w:rsidR="00BF6958">
        <w:rPr>
          <w:b/>
          <w:spacing w:val="-2"/>
          <w:w w:val="115"/>
        </w:rPr>
        <w:t xml:space="preserve"> </w:t>
      </w:r>
      <w:r w:rsidR="00A0230D">
        <w:rPr>
          <w:b/>
          <w:spacing w:val="-2"/>
          <w:w w:val="115"/>
          <w:lang w:val="pt-BR"/>
        </w:rPr>
        <w:t>205</w:t>
      </w:r>
      <w:r w:rsidRPr="00AC508A">
        <w:rPr>
          <w:b/>
          <w:spacing w:val="-2"/>
          <w:w w:val="115"/>
          <w:lang w:val="pt-BR"/>
        </w:rPr>
        <w:t>/2026</w:t>
      </w:r>
    </w:p>
    <w:p w14:paraId="32FD90A8" w14:textId="77777777" w:rsidR="00BF20A1" w:rsidRPr="00AC508A" w:rsidRDefault="00BF20A1" w:rsidP="00BF20A1">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5995FE2B"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10572" w:type="dxa"/>
        <w:tblInd w:w="-356" w:type="dxa"/>
        <w:tblCellMar>
          <w:left w:w="70" w:type="dxa"/>
          <w:right w:w="70" w:type="dxa"/>
        </w:tblCellMar>
        <w:tblLook w:val="04A0" w:firstRow="1" w:lastRow="0" w:firstColumn="1" w:lastColumn="0" w:noHBand="0" w:noVBand="1"/>
      </w:tblPr>
      <w:tblGrid>
        <w:gridCol w:w="678"/>
        <w:gridCol w:w="960"/>
        <w:gridCol w:w="960"/>
        <w:gridCol w:w="1429"/>
        <w:gridCol w:w="3345"/>
        <w:gridCol w:w="1660"/>
        <w:gridCol w:w="1540"/>
      </w:tblGrid>
      <w:tr w:rsidR="00A0230D" w:rsidRPr="00A0230D" w14:paraId="076B9118" w14:textId="77777777">
        <w:trPr>
          <w:trHeight w:val="330"/>
        </w:trPr>
        <w:tc>
          <w:tcPr>
            <w:tcW w:w="623" w:type="dxa"/>
            <w:tcBorders>
              <w:top w:val="single" w:sz="4" w:space="0" w:color="auto"/>
              <w:left w:val="single" w:sz="4" w:space="0" w:color="auto"/>
              <w:bottom w:val="single" w:sz="4" w:space="0" w:color="auto"/>
              <w:right w:val="single" w:sz="4" w:space="0" w:color="auto"/>
            </w:tcBorders>
            <w:noWrap/>
            <w:vAlign w:val="center"/>
            <w:hideMark/>
          </w:tcPr>
          <w:p w14:paraId="40C3F349" w14:textId="77777777" w:rsidR="00A0230D" w:rsidRPr="00A0230D" w:rsidRDefault="00A0230D" w:rsidP="00A0230D">
            <w:pPr>
              <w:spacing w:line="360" w:lineRule="auto"/>
              <w:jc w:val="both"/>
              <w:rPr>
                <w:bCs/>
                <w:lang w:val="pt-BR"/>
              </w:rPr>
            </w:pPr>
            <w:r w:rsidRPr="00A0230D">
              <w:rPr>
                <w:bCs/>
                <w:lang w:val="pt-BR"/>
              </w:rPr>
              <w:t>ITEM</w:t>
            </w:r>
          </w:p>
        </w:tc>
        <w:tc>
          <w:tcPr>
            <w:tcW w:w="960" w:type="dxa"/>
            <w:tcBorders>
              <w:top w:val="single" w:sz="4" w:space="0" w:color="auto"/>
              <w:left w:val="nil"/>
              <w:bottom w:val="single" w:sz="4" w:space="0" w:color="auto"/>
              <w:right w:val="single" w:sz="4" w:space="0" w:color="auto"/>
            </w:tcBorders>
            <w:noWrap/>
            <w:vAlign w:val="center"/>
            <w:hideMark/>
          </w:tcPr>
          <w:p w14:paraId="38591C73" w14:textId="77777777" w:rsidR="00A0230D" w:rsidRPr="00A0230D" w:rsidRDefault="00A0230D" w:rsidP="00A0230D">
            <w:pPr>
              <w:spacing w:line="360" w:lineRule="auto"/>
              <w:jc w:val="both"/>
              <w:rPr>
                <w:bCs/>
                <w:lang w:val="pt-BR"/>
              </w:rPr>
            </w:pPr>
            <w:r w:rsidRPr="00A0230D">
              <w:rPr>
                <w:bCs/>
                <w:lang w:val="pt-BR"/>
              </w:rPr>
              <w:t>UNID</w:t>
            </w:r>
          </w:p>
        </w:tc>
        <w:tc>
          <w:tcPr>
            <w:tcW w:w="960" w:type="dxa"/>
            <w:tcBorders>
              <w:top w:val="single" w:sz="4" w:space="0" w:color="auto"/>
              <w:left w:val="nil"/>
              <w:bottom w:val="single" w:sz="4" w:space="0" w:color="auto"/>
              <w:right w:val="single" w:sz="4" w:space="0" w:color="auto"/>
            </w:tcBorders>
            <w:noWrap/>
            <w:vAlign w:val="center"/>
            <w:hideMark/>
          </w:tcPr>
          <w:p w14:paraId="4DA534F4" w14:textId="77777777" w:rsidR="00A0230D" w:rsidRPr="00A0230D" w:rsidRDefault="00A0230D" w:rsidP="00A0230D">
            <w:pPr>
              <w:spacing w:line="360" w:lineRule="auto"/>
              <w:jc w:val="both"/>
              <w:rPr>
                <w:bCs/>
                <w:lang w:val="pt-BR"/>
              </w:rPr>
            </w:pPr>
            <w:r w:rsidRPr="00A0230D">
              <w:rPr>
                <w:bCs/>
                <w:lang w:val="pt-BR"/>
              </w:rPr>
              <w:t>QUANT</w:t>
            </w:r>
          </w:p>
        </w:tc>
        <w:tc>
          <w:tcPr>
            <w:tcW w:w="1432" w:type="dxa"/>
            <w:tcBorders>
              <w:top w:val="single" w:sz="4" w:space="0" w:color="auto"/>
              <w:left w:val="nil"/>
              <w:bottom w:val="single" w:sz="4" w:space="0" w:color="auto"/>
              <w:right w:val="single" w:sz="4" w:space="0" w:color="auto"/>
            </w:tcBorders>
            <w:vAlign w:val="center"/>
            <w:hideMark/>
          </w:tcPr>
          <w:p w14:paraId="55ED51ED" w14:textId="77777777" w:rsidR="00A0230D" w:rsidRPr="00A0230D" w:rsidRDefault="00A0230D" w:rsidP="00A0230D">
            <w:pPr>
              <w:spacing w:line="360" w:lineRule="auto"/>
              <w:jc w:val="both"/>
              <w:rPr>
                <w:bCs/>
                <w:lang w:val="pt-BR"/>
              </w:rPr>
            </w:pPr>
            <w:r w:rsidRPr="00A0230D">
              <w:rPr>
                <w:bCs/>
                <w:lang w:val="pt-BR"/>
              </w:rPr>
              <w:t>PRODUTO</w:t>
            </w:r>
          </w:p>
        </w:tc>
        <w:tc>
          <w:tcPr>
            <w:tcW w:w="3397" w:type="dxa"/>
            <w:tcBorders>
              <w:top w:val="single" w:sz="4" w:space="0" w:color="auto"/>
              <w:left w:val="nil"/>
              <w:bottom w:val="single" w:sz="4" w:space="0" w:color="auto"/>
              <w:right w:val="single" w:sz="4" w:space="0" w:color="auto"/>
            </w:tcBorders>
            <w:vAlign w:val="center"/>
            <w:hideMark/>
          </w:tcPr>
          <w:p w14:paraId="0C6CD069" w14:textId="77777777" w:rsidR="00A0230D" w:rsidRPr="00A0230D" w:rsidRDefault="00A0230D" w:rsidP="00A0230D">
            <w:pPr>
              <w:spacing w:line="360" w:lineRule="auto"/>
              <w:jc w:val="both"/>
              <w:rPr>
                <w:bCs/>
                <w:lang w:val="pt-BR"/>
              </w:rPr>
            </w:pPr>
            <w:r w:rsidRPr="00A0230D">
              <w:rPr>
                <w:bCs/>
                <w:lang w:val="pt-BR"/>
              </w:rPr>
              <w:t>DESCRITIVO DO PRODUTO (texto único)</w:t>
            </w:r>
          </w:p>
        </w:tc>
        <w:tc>
          <w:tcPr>
            <w:tcW w:w="1660" w:type="dxa"/>
            <w:tcBorders>
              <w:top w:val="single" w:sz="4" w:space="0" w:color="auto"/>
              <w:left w:val="nil"/>
              <w:bottom w:val="single" w:sz="4" w:space="0" w:color="auto"/>
              <w:right w:val="single" w:sz="4" w:space="0" w:color="auto"/>
            </w:tcBorders>
            <w:noWrap/>
            <w:vAlign w:val="center"/>
            <w:hideMark/>
          </w:tcPr>
          <w:p w14:paraId="4584016B" w14:textId="77777777" w:rsidR="00A0230D" w:rsidRPr="00A0230D" w:rsidRDefault="00A0230D" w:rsidP="00A0230D">
            <w:pPr>
              <w:spacing w:line="360" w:lineRule="auto"/>
              <w:jc w:val="both"/>
              <w:rPr>
                <w:bCs/>
                <w:lang w:val="pt-BR"/>
              </w:rPr>
            </w:pPr>
            <w:r w:rsidRPr="00A0230D">
              <w:rPr>
                <w:bCs/>
                <w:lang w:val="pt-BR"/>
              </w:rPr>
              <w:t>VALOR UNIT.</w:t>
            </w:r>
          </w:p>
        </w:tc>
        <w:tc>
          <w:tcPr>
            <w:tcW w:w="1540" w:type="dxa"/>
            <w:tcBorders>
              <w:top w:val="single" w:sz="4" w:space="0" w:color="auto"/>
              <w:left w:val="nil"/>
              <w:bottom w:val="single" w:sz="4" w:space="0" w:color="auto"/>
              <w:right w:val="single" w:sz="4" w:space="0" w:color="auto"/>
            </w:tcBorders>
            <w:noWrap/>
            <w:vAlign w:val="center"/>
            <w:hideMark/>
          </w:tcPr>
          <w:p w14:paraId="74374554" w14:textId="77777777" w:rsidR="00A0230D" w:rsidRPr="00A0230D" w:rsidRDefault="00A0230D" w:rsidP="00A0230D">
            <w:pPr>
              <w:spacing w:line="360" w:lineRule="auto"/>
              <w:jc w:val="both"/>
              <w:rPr>
                <w:bCs/>
                <w:lang w:val="pt-BR"/>
              </w:rPr>
            </w:pPr>
            <w:r w:rsidRPr="00A0230D">
              <w:rPr>
                <w:bCs/>
                <w:lang w:val="pt-BR"/>
              </w:rPr>
              <w:t>VALOR TOTAL</w:t>
            </w:r>
          </w:p>
        </w:tc>
      </w:tr>
      <w:tr w:rsidR="00A0230D" w:rsidRPr="00A0230D" w14:paraId="194BB588" w14:textId="77777777">
        <w:trPr>
          <w:trHeight w:val="1320"/>
        </w:trPr>
        <w:tc>
          <w:tcPr>
            <w:tcW w:w="623" w:type="dxa"/>
            <w:tcBorders>
              <w:top w:val="nil"/>
              <w:left w:val="single" w:sz="4" w:space="0" w:color="auto"/>
              <w:bottom w:val="single" w:sz="4" w:space="0" w:color="auto"/>
              <w:right w:val="single" w:sz="4" w:space="0" w:color="auto"/>
            </w:tcBorders>
            <w:noWrap/>
            <w:vAlign w:val="center"/>
            <w:hideMark/>
          </w:tcPr>
          <w:p w14:paraId="44A9F6A6" w14:textId="77777777" w:rsidR="00A0230D" w:rsidRPr="00A0230D" w:rsidRDefault="00A0230D" w:rsidP="00A0230D">
            <w:pPr>
              <w:spacing w:line="360" w:lineRule="auto"/>
              <w:jc w:val="both"/>
              <w:rPr>
                <w:bCs/>
                <w:lang w:val="pt-BR"/>
              </w:rPr>
            </w:pPr>
            <w:r w:rsidRPr="00A0230D">
              <w:rPr>
                <w:bCs/>
                <w:lang w:val="pt-BR"/>
              </w:rPr>
              <w:t>1</w:t>
            </w:r>
          </w:p>
        </w:tc>
        <w:tc>
          <w:tcPr>
            <w:tcW w:w="960" w:type="dxa"/>
            <w:tcBorders>
              <w:top w:val="nil"/>
              <w:left w:val="nil"/>
              <w:bottom w:val="single" w:sz="4" w:space="0" w:color="auto"/>
              <w:right w:val="single" w:sz="4" w:space="0" w:color="auto"/>
            </w:tcBorders>
            <w:noWrap/>
            <w:vAlign w:val="center"/>
            <w:hideMark/>
          </w:tcPr>
          <w:p w14:paraId="4768093C" w14:textId="77777777" w:rsidR="00A0230D" w:rsidRPr="00A0230D" w:rsidRDefault="00A0230D" w:rsidP="00A0230D">
            <w:pPr>
              <w:spacing w:line="360" w:lineRule="auto"/>
              <w:jc w:val="both"/>
              <w:rPr>
                <w:bCs/>
                <w:lang w:val="pt-BR"/>
              </w:rPr>
            </w:pPr>
            <w:r w:rsidRPr="00A0230D">
              <w:rPr>
                <w:bCs/>
                <w:lang w:val="pt-BR"/>
              </w:rPr>
              <w:t>UNID</w:t>
            </w:r>
          </w:p>
        </w:tc>
        <w:tc>
          <w:tcPr>
            <w:tcW w:w="960" w:type="dxa"/>
            <w:tcBorders>
              <w:top w:val="nil"/>
              <w:left w:val="nil"/>
              <w:bottom w:val="single" w:sz="4" w:space="0" w:color="auto"/>
              <w:right w:val="single" w:sz="4" w:space="0" w:color="auto"/>
            </w:tcBorders>
            <w:noWrap/>
            <w:vAlign w:val="center"/>
            <w:hideMark/>
          </w:tcPr>
          <w:p w14:paraId="7D370ED8" w14:textId="77777777" w:rsidR="00A0230D" w:rsidRPr="00A0230D" w:rsidRDefault="00A0230D" w:rsidP="00A0230D">
            <w:pPr>
              <w:spacing w:line="360" w:lineRule="auto"/>
              <w:jc w:val="both"/>
              <w:rPr>
                <w:bCs/>
                <w:lang w:val="pt-BR"/>
              </w:rPr>
            </w:pPr>
            <w:r w:rsidRPr="00A0230D">
              <w:rPr>
                <w:bCs/>
                <w:lang w:val="pt-BR"/>
              </w:rPr>
              <w:t>180</w:t>
            </w:r>
          </w:p>
        </w:tc>
        <w:tc>
          <w:tcPr>
            <w:tcW w:w="1432" w:type="dxa"/>
            <w:tcBorders>
              <w:top w:val="nil"/>
              <w:left w:val="nil"/>
              <w:bottom w:val="single" w:sz="4" w:space="0" w:color="auto"/>
              <w:right w:val="single" w:sz="4" w:space="0" w:color="auto"/>
            </w:tcBorders>
            <w:vAlign w:val="center"/>
            <w:hideMark/>
          </w:tcPr>
          <w:p w14:paraId="444182AF" w14:textId="77777777" w:rsidR="00A0230D" w:rsidRPr="00A0230D" w:rsidRDefault="00A0230D" w:rsidP="00A0230D">
            <w:pPr>
              <w:spacing w:line="360" w:lineRule="auto"/>
              <w:jc w:val="both"/>
              <w:rPr>
                <w:bCs/>
                <w:lang w:val="pt-BR"/>
              </w:rPr>
            </w:pPr>
            <w:r w:rsidRPr="00A0230D">
              <w:rPr>
                <w:bCs/>
                <w:lang w:val="pt-BR"/>
              </w:rPr>
              <w:t>Bolsa de urina 2L</w:t>
            </w:r>
          </w:p>
        </w:tc>
        <w:tc>
          <w:tcPr>
            <w:tcW w:w="3397" w:type="dxa"/>
            <w:tcBorders>
              <w:top w:val="nil"/>
              <w:left w:val="nil"/>
              <w:bottom w:val="single" w:sz="4" w:space="0" w:color="auto"/>
              <w:right w:val="single" w:sz="4" w:space="0" w:color="auto"/>
            </w:tcBorders>
            <w:vAlign w:val="center"/>
            <w:hideMark/>
          </w:tcPr>
          <w:p w14:paraId="203F4420" w14:textId="77777777" w:rsidR="00A0230D" w:rsidRPr="00A0230D" w:rsidRDefault="00A0230D" w:rsidP="00A0230D">
            <w:pPr>
              <w:spacing w:line="360" w:lineRule="auto"/>
              <w:jc w:val="both"/>
              <w:rPr>
                <w:bCs/>
                <w:lang w:val="pt-BR"/>
              </w:rPr>
            </w:pPr>
            <w:r w:rsidRPr="00A0230D">
              <w:rPr>
                <w:bCs/>
                <w:lang w:val="pt-BR"/>
              </w:rPr>
              <w:t xml:space="preserve">Bolsa coletora estéril, 2000ml, válvula </w:t>
            </w:r>
            <w:proofErr w:type="spellStart"/>
            <w:r w:rsidRPr="00A0230D">
              <w:rPr>
                <w:bCs/>
                <w:lang w:val="pt-BR"/>
              </w:rPr>
              <w:t>antirrefluxo</w:t>
            </w:r>
            <w:proofErr w:type="spellEnd"/>
            <w:r w:rsidRPr="00A0230D">
              <w:rPr>
                <w:bCs/>
                <w:lang w:val="pt-BR"/>
              </w:rPr>
              <w:t>, torneira de drenagem, alça de fixação, sistema para coleta de amostra.</w:t>
            </w:r>
          </w:p>
        </w:tc>
        <w:tc>
          <w:tcPr>
            <w:tcW w:w="1660" w:type="dxa"/>
            <w:tcBorders>
              <w:top w:val="nil"/>
              <w:left w:val="nil"/>
              <w:bottom w:val="single" w:sz="4" w:space="0" w:color="auto"/>
              <w:right w:val="single" w:sz="4" w:space="0" w:color="auto"/>
            </w:tcBorders>
            <w:noWrap/>
            <w:vAlign w:val="center"/>
            <w:hideMark/>
          </w:tcPr>
          <w:p w14:paraId="36253D38" w14:textId="77777777" w:rsidR="00A0230D" w:rsidRPr="00A0230D" w:rsidRDefault="00A0230D" w:rsidP="00A0230D">
            <w:pPr>
              <w:spacing w:line="360" w:lineRule="auto"/>
              <w:jc w:val="both"/>
              <w:rPr>
                <w:bCs/>
                <w:lang w:val="pt-BR"/>
              </w:rPr>
            </w:pPr>
            <w:r w:rsidRPr="00A0230D">
              <w:rPr>
                <w:bCs/>
                <w:lang w:val="pt-BR"/>
              </w:rPr>
              <w:t xml:space="preserve"> R$             3,35 </w:t>
            </w:r>
          </w:p>
        </w:tc>
        <w:tc>
          <w:tcPr>
            <w:tcW w:w="1540" w:type="dxa"/>
            <w:tcBorders>
              <w:top w:val="nil"/>
              <w:left w:val="nil"/>
              <w:bottom w:val="single" w:sz="4" w:space="0" w:color="auto"/>
              <w:right w:val="single" w:sz="4" w:space="0" w:color="auto"/>
            </w:tcBorders>
            <w:noWrap/>
            <w:vAlign w:val="center"/>
            <w:hideMark/>
          </w:tcPr>
          <w:p w14:paraId="4DAA4CA8" w14:textId="77777777" w:rsidR="00A0230D" w:rsidRPr="00A0230D" w:rsidRDefault="00A0230D" w:rsidP="00A0230D">
            <w:pPr>
              <w:spacing w:line="360" w:lineRule="auto"/>
              <w:jc w:val="both"/>
              <w:rPr>
                <w:bCs/>
                <w:lang w:val="pt-BR"/>
              </w:rPr>
            </w:pPr>
            <w:r w:rsidRPr="00A0230D">
              <w:rPr>
                <w:bCs/>
                <w:lang w:val="pt-BR"/>
              </w:rPr>
              <w:t xml:space="preserve"> R$       603,00 </w:t>
            </w:r>
          </w:p>
        </w:tc>
      </w:tr>
      <w:tr w:rsidR="00A0230D" w:rsidRPr="00A0230D" w14:paraId="7AEADE54" w14:textId="77777777">
        <w:trPr>
          <w:trHeight w:val="660"/>
        </w:trPr>
        <w:tc>
          <w:tcPr>
            <w:tcW w:w="623" w:type="dxa"/>
            <w:tcBorders>
              <w:top w:val="nil"/>
              <w:left w:val="single" w:sz="4" w:space="0" w:color="auto"/>
              <w:bottom w:val="single" w:sz="4" w:space="0" w:color="auto"/>
              <w:right w:val="single" w:sz="4" w:space="0" w:color="auto"/>
            </w:tcBorders>
            <w:noWrap/>
            <w:vAlign w:val="center"/>
            <w:hideMark/>
          </w:tcPr>
          <w:p w14:paraId="087FD67C" w14:textId="77777777" w:rsidR="00A0230D" w:rsidRPr="00A0230D" w:rsidRDefault="00A0230D" w:rsidP="00A0230D">
            <w:pPr>
              <w:spacing w:line="360" w:lineRule="auto"/>
              <w:jc w:val="both"/>
              <w:rPr>
                <w:bCs/>
                <w:lang w:val="pt-BR"/>
              </w:rPr>
            </w:pPr>
            <w:r w:rsidRPr="00A0230D">
              <w:rPr>
                <w:bCs/>
                <w:lang w:val="pt-BR"/>
              </w:rPr>
              <w:t>2</w:t>
            </w:r>
          </w:p>
        </w:tc>
        <w:tc>
          <w:tcPr>
            <w:tcW w:w="960" w:type="dxa"/>
            <w:tcBorders>
              <w:top w:val="nil"/>
              <w:left w:val="nil"/>
              <w:bottom w:val="single" w:sz="4" w:space="0" w:color="auto"/>
              <w:right w:val="single" w:sz="4" w:space="0" w:color="auto"/>
            </w:tcBorders>
            <w:noWrap/>
            <w:vAlign w:val="center"/>
            <w:hideMark/>
          </w:tcPr>
          <w:p w14:paraId="2B540FBE" w14:textId="77777777" w:rsidR="00A0230D" w:rsidRPr="00A0230D" w:rsidRDefault="00A0230D" w:rsidP="00A0230D">
            <w:pPr>
              <w:spacing w:line="360" w:lineRule="auto"/>
              <w:jc w:val="both"/>
              <w:rPr>
                <w:bCs/>
                <w:lang w:val="pt-BR"/>
              </w:rPr>
            </w:pPr>
            <w:r w:rsidRPr="00A0230D">
              <w:rPr>
                <w:bCs/>
                <w:lang w:val="pt-BR"/>
              </w:rPr>
              <w:t>RL</w:t>
            </w:r>
          </w:p>
        </w:tc>
        <w:tc>
          <w:tcPr>
            <w:tcW w:w="960" w:type="dxa"/>
            <w:tcBorders>
              <w:top w:val="nil"/>
              <w:left w:val="nil"/>
              <w:bottom w:val="single" w:sz="4" w:space="0" w:color="auto"/>
              <w:right w:val="single" w:sz="4" w:space="0" w:color="auto"/>
            </w:tcBorders>
            <w:noWrap/>
            <w:vAlign w:val="center"/>
            <w:hideMark/>
          </w:tcPr>
          <w:p w14:paraId="52ECA472" w14:textId="77777777" w:rsidR="00A0230D" w:rsidRPr="00A0230D" w:rsidRDefault="00A0230D" w:rsidP="00A0230D">
            <w:pPr>
              <w:spacing w:line="360" w:lineRule="auto"/>
              <w:jc w:val="both"/>
              <w:rPr>
                <w:bCs/>
                <w:lang w:val="pt-BR"/>
              </w:rPr>
            </w:pPr>
            <w:r w:rsidRPr="00A0230D">
              <w:rPr>
                <w:bCs/>
                <w:lang w:val="pt-BR"/>
              </w:rPr>
              <w:t>68</w:t>
            </w:r>
          </w:p>
        </w:tc>
        <w:tc>
          <w:tcPr>
            <w:tcW w:w="1432" w:type="dxa"/>
            <w:tcBorders>
              <w:top w:val="nil"/>
              <w:left w:val="nil"/>
              <w:bottom w:val="single" w:sz="4" w:space="0" w:color="auto"/>
              <w:right w:val="single" w:sz="4" w:space="0" w:color="auto"/>
            </w:tcBorders>
            <w:vAlign w:val="center"/>
            <w:hideMark/>
          </w:tcPr>
          <w:p w14:paraId="5B6D7AA3" w14:textId="77777777" w:rsidR="00A0230D" w:rsidRPr="00A0230D" w:rsidRDefault="00A0230D" w:rsidP="00A0230D">
            <w:pPr>
              <w:spacing w:line="360" w:lineRule="auto"/>
              <w:jc w:val="both"/>
              <w:rPr>
                <w:bCs/>
                <w:lang w:val="pt-BR"/>
              </w:rPr>
            </w:pPr>
            <w:r w:rsidRPr="00A0230D">
              <w:rPr>
                <w:bCs/>
                <w:lang w:val="pt-BR"/>
              </w:rPr>
              <w:t xml:space="preserve">Fita </w:t>
            </w:r>
            <w:proofErr w:type="spellStart"/>
            <w:r w:rsidRPr="00A0230D">
              <w:rPr>
                <w:bCs/>
                <w:lang w:val="pt-BR"/>
              </w:rPr>
              <w:t>Micropore</w:t>
            </w:r>
            <w:proofErr w:type="spellEnd"/>
            <w:r w:rsidRPr="00A0230D">
              <w:rPr>
                <w:bCs/>
                <w:lang w:val="pt-BR"/>
              </w:rPr>
              <w:t xml:space="preserve"> 25mm x 10m</w:t>
            </w:r>
          </w:p>
        </w:tc>
        <w:tc>
          <w:tcPr>
            <w:tcW w:w="3397" w:type="dxa"/>
            <w:tcBorders>
              <w:top w:val="nil"/>
              <w:left w:val="nil"/>
              <w:bottom w:val="single" w:sz="4" w:space="0" w:color="auto"/>
              <w:right w:val="single" w:sz="4" w:space="0" w:color="auto"/>
            </w:tcBorders>
            <w:vAlign w:val="center"/>
            <w:hideMark/>
          </w:tcPr>
          <w:p w14:paraId="12069529" w14:textId="77777777" w:rsidR="00A0230D" w:rsidRPr="00A0230D" w:rsidRDefault="00A0230D" w:rsidP="00A0230D">
            <w:pPr>
              <w:spacing w:line="360" w:lineRule="auto"/>
              <w:jc w:val="both"/>
              <w:rPr>
                <w:bCs/>
                <w:lang w:val="pt-BR"/>
              </w:rPr>
            </w:pPr>
            <w:r w:rsidRPr="00A0230D">
              <w:rPr>
                <w:bCs/>
                <w:lang w:val="pt-BR"/>
              </w:rPr>
              <w:t>Fita adesiva microporosa, hipoalergênica, permeável ao ar, largura 25mm x 10m.</w:t>
            </w:r>
          </w:p>
        </w:tc>
        <w:tc>
          <w:tcPr>
            <w:tcW w:w="1660" w:type="dxa"/>
            <w:tcBorders>
              <w:top w:val="nil"/>
              <w:left w:val="nil"/>
              <w:bottom w:val="single" w:sz="4" w:space="0" w:color="auto"/>
              <w:right w:val="single" w:sz="4" w:space="0" w:color="auto"/>
            </w:tcBorders>
            <w:noWrap/>
            <w:vAlign w:val="center"/>
            <w:hideMark/>
          </w:tcPr>
          <w:p w14:paraId="2195067C" w14:textId="77777777" w:rsidR="00A0230D" w:rsidRPr="00A0230D" w:rsidRDefault="00A0230D" w:rsidP="00A0230D">
            <w:pPr>
              <w:spacing w:line="360" w:lineRule="auto"/>
              <w:jc w:val="both"/>
              <w:rPr>
                <w:bCs/>
                <w:lang w:val="pt-BR"/>
              </w:rPr>
            </w:pPr>
            <w:r w:rsidRPr="00A0230D">
              <w:rPr>
                <w:bCs/>
                <w:lang w:val="pt-BR"/>
              </w:rPr>
              <w:t xml:space="preserve"> R$             2,26 </w:t>
            </w:r>
          </w:p>
        </w:tc>
        <w:tc>
          <w:tcPr>
            <w:tcW w:w="1540" w:type="dxa"/>
            <w:tcBorders>
              <w:top w:val="nil"/>
              <w:left w:val="nil"/>
              <w:bottom w:val="single" w:sz="4" w:space="0" w:color="auto"/>
              <w:right w:val="single" w:sz="4" w:space="0" w:color="auto"/>
            </w:tcBorders>
            <w:noWrap/>
            <w:vAlign w:val="center"/>
            <w:hideMark/>
          </w:tcPr>
          <w:p w14:paraId="6D268C8D" w14:textId="77777777" w:rsidR="00A0230D" w:rsidRPr="00A0230D" w:rsidRDefault="00A0230D" w:rsidP="00A0230D">
            <w:pPr>
              <w:spacing w:line="360" w:lineRule="auto"/>
              <w:jc w:val="both"/>
              <w:rPr>
                <w:bCs/>
                <w:lang w:val="pt-BR"/>
              </w:rPr>
            </w:pPr>
            <w:r w:rsidRPr="00A0230D">
              <w:rPr>
                <w:bCs/>
                <w:lang w:val="pt-BR"/>
              </w:rPr>
              <w:t xml:space="preserve"> R$       153,68 </w:t>
            </w:r>
          </w:p>
        </w:tc>
      </w:tr>
      <w:tr w:rsidR="00A0230D" w:rsidRPr="00A0230D" w14:paraId="4F55A83C" w14:textId="77777777">
        <w:trPr>
          <w:trHeight w:val="990"/>
        </w:trPr>
        <w:tc>
          <w:tcPr>
            <w:tcW w:w="623" w:type="dxa"/>
            <w:tcBorders>
              <w:top w:val="nil"/>
              <w:left w:val="single" w:sz="4" w:space="0" w:color="auto"/>
              <w:bottom w:val="single" w:sz="4" w:space="0" w:color="auto"/>
              <w:right w:val="single" w:sz="4" w:space="0" w:color="auto"/>
            </w:tcBorders>
            <w:noWrap/>
            <w:vAlign w:val="center"/>
            <w:hideMark/>
          </w:tcPr>
          <w:p w14:paraId="1F6025F1" w14:textId="77777777" w:rsidR="00A0230D" w:rsidRPr="00A0230D" w:rsidRDefault="00A0230D" w:rsidP="00A0230D">
            <w:pPr>
              <w:spacing w:line="360" w:lineRule="auto"/>
              <w:jc w:val="both"/>
              <w:rPr>
                <w:bCs/>
                <w:lang w:val="pt-BR"/>
              </w:rPr>
            </w:pPr>
            <w:r w:rsidRPr="00A0230D">
              <w:rPr>
                <w:bCs/>
                <w:lang w:val="pt-BR"/>
              </w:rPr>
              <w:t>3</w:t>
            </w:r>
          </w:p>
        </w:tc>
        <w:tc>
          <w:tcPr>
            <w:tcW w:w="960" w:type="dxa"/>
            <w:tcBorders>
              <w:top w:val="nil"/>
              <w:left w:val="nil"/>
              <w:bottom w:val="single" w:sz="4" w:space="0" w:color="auto"/>
              <w:right w:val="single" w:sz="4" w:space="0" w:color="auto"/>
            </w:tcBorders>
            <w:noWrap/>
            <w:vAlign w:val="center"/>
            <w:hideMark/>
          </w:tcPr>
          <w:p w14:paraId="469C57E8" w14:textId="77777777" w:rsidR="00A0230D" w:rsidRPr="00A0230D" w:rsidRDefault="00A0230D" w:rsidP="00A0230D">
            <w:pPr>
              <w:spacing w:line="360" w:lineRule="auto"/>
              <w:jc w:val="both"/>
              <w:rPr>
                <w:bCs/>
                <w:lang w:val="pt-BR"/>
              </w:rPr>
            </w:pPr>
            <w:r w:rsidRPr="00A0230D">
              <w:rPr>
                <w:bCs/>
                <w:lang w:val="pt-BR"/>
              </w:rPr>
              <w:t>PCT</w:t>
            </w:r>
          </w:p>
        </w:tc>
        <w:tc>
          <w:tcPr>
            <w:tcW w:w="960" w:type="dxa"/>
            <w:tcBorders>
              <w:top w:val="nil"/>
              <w:left w:val="nil"/>
              <w:bottom w:val="single" w:sz="4" w:space="0" w:color="auto"/>
              <w:right w:val="single" w:sz="4" w:space="0" w:color="auto"/>
            </w:tcBorders>
            <w:noWrap/>
            <w:vAlign w:val="center"/>
            <w:hideMark/>
          </w:tcPr>
          <w:p w14:paraId="76E53273" w14:textId="77777777" w:rsidR="00A0230D" w:rsidRPr="00A0230D" w:rsidRDefault="00A0230D" w:rsidP="00A0230D">
            <w:pPr>
              <w:spacing w:line="360" w:lineRule="auto"/>
              <w:jc w:val="both"/>
              <w:rPr>
                <w:bCs/>
                <w:lang w:val="pt-BR"/>
              </w:rPr>
            </w:pPr>
            <w:r w:rsidRPr="00A0230D">
              <w:rPr>
                <w:bCs/>
                <w:lang w:val="pt-BR"/>
              </w:rPr>
              <w:t>68</w:t>
            </w:r>
          </w:p>
        </w:tc>
        <w:tc>
          <w:tcPr>
            <w:tcW w:w="1432" w:type="dxa"/>
            <w:tcBorders>
              <w:top w:val="nil"/>
              <w:left w:val="nil"/>
              <w:bottom w:val="single" w:sz="4" w:space="0" w:color="auto"/>
              <w:right w:val="single" w:sz="4" w:space="0" w:color="auto"/>
            </w:tcBorders>
            <w:vAlign w:val="center"/>
            <w:hideMark/>
          </w:tcPr>
          <w:p w14:paraId="51CD5771" w14:textId="77777777" w:rsidR="00A0230D" w:rsidRPr="00A0230D" w:rsidRDefault="00A0230D" w:rsidP="00A0230D">
            <w:pPr>
              <w:spacing w:line="360" w:lineRule="auto"/>
              <w:jc w:val="both"/>
              <w:rPr>
                <w:bCs/>
                <w:lang w:val="pt-BR"/>
              </w:rPr>
            </w:pPr>
            <w:r w:rsidRPr="00A0230D">
              <w:rPr>
                <w:bCs/>
                <w:lang w:val="pt-BR"/>
              </w:rPr>
              <w:t xml:space="preserve">Fralda </w:t>
            </w:r>
            <w:proofErr w:type="spellStart"/>
            <w:r w:rsidRPr="00A0230D">
              <w:rPr>
                <w:bCs/>
                <w:lang w:val="pt-BR"/>
              </w:rPr>
              <w:t>pants</w:t>
            </w:r>
            <w:proofErr w:type="spellEnd"/>
            <w:r w:rsidRPr="00A0230D">
              <w:rPr>
                <w:bCs/>
                <w:lang w:val="pt-BR"/>
              </w:rPr>
              <w:t xml:space="preserve"> adulta</w:t>
            </w:r>
          </w:p>
        </w:tc>
        <w:tc>
          <w:tcPr>
            <w:tcW w:w="3397" w:type="dxa"/>
            <w:tcBorders>
              <w:top w:val="nil"/>
              <w:left w:val="nil"/>
              <w:bottom w:val="single" w:sz="4" w:space="0" w:color="auto"/>
              <w:right w:val="single" w:sz="4" w:space="0" w:color="auto"/>
            </w:tcBorders>
            <w:vAlign w:val="center"/>
            <w:hideMark/>
          </w:tcPr>
          <w:p w14:paraId="4DA07905" w14:textId="77777777" w:rsidR="00A0230D" w:rsidRPr="00A0230D" w:rsidRDefault="00A0230D" w:rsidP="00A0230D">
            <w:pPr>
              <w:spacing w:line="360" w:lineRule="auto"/>
              <w:jc w:val="both"/>
              <w:rPr>
                <w:bCs/>
                <w:lang w:val="pt-BR"/>
              </w:rPr>
            </w:pPr>
            <w:r w:rsidRPr="00A0230D">
              <w:rPr>
                <w:bCs/>
                <w:lang w:val="pt-BR"/>
              </w:rPr>
              <w:t xml:space="preserve">Fralda descartável tipo calcinha, alta absorção, barreiras antivazamento, cintura elástica. Pacote com 16 unidades </w:t>
            </w:r>
          </w:p>
        </w:tc>
        <w:tc>
          <w:tcPr>
            <w:tcW w:w="1660" w:type="dxa"/>
            <w:tcBorders>
              <w:top w:val="nil"/>
              <w:left w:val="nil"/>
              <w:bottom w:val="single" w:sz="4" w:space="0" w:color="auto"/>
              <w:right w:val="single" w:sz="4" w:space="0" w:color="auto"/>
            </w:tcBorders>
            <w:noWrap/>
            <w:vAlign w:val="center"/>
            <w:hideMark/>
          </w:tcPr>
          <w:p w14:paraId="204F8F08" w14:textId="77777777" w:rsidR="00A0230D" w:rsidRPr="00A0230D" w:rsidRDefault="00A0230D" w:rsidP="00A0230D">
            <w:pPr>
              <w:spacing w:line="360" w:lineRule="auto"/>
              <w:jc w:val="both"/>
              <w:rPr>
                <w:bCs/>
                <w:lang w:val="pt-BR"/>
              </w:rPr>
            </w:pPr>
            <w:r w:rsidRPr="00A0230D">
              <w:rPr>
                <w:bCs/>
                <w:lang w:val="pt-BR"/>
              </w:rPr>
              <w:t xml:space="preserve"> R$           72,23 </w:t>
            </w:r>
          </w:p>
        </w:tc>
        <w:tc>
          <w:tcPr>
            <w:tcW w:w="1540" w:type="dxa"/>
            <w:tcBorders>
              <w:top w:val="nil"/>
              <w:left w:val="nil"/>
              <w:bottom w:val="single" w:sz="4" w:space="0" w:color="auto"/>
              <w:right w:val="single" w:sz="4" w:space="0" w:color="auto"/>
            </w:tcBorders>
            <w:noWrap/>
            <w:vAlign w:val="center"/>
            <w:hideMark/>
          </w:tcPr>
          <w:p w14:paraId="272EF40F" w14:textId="77777777" w:rsidR="00A0230D" w:rsidRPr="00A0230D" w:rsidRDefault="00A0230D" w:rsidP="00A0230D">
            <w:pPr>
              <w:spacing w:line="360" w:lineRule="auto"/>
              <w:jc w:val="both"/>
              <w:rPr>
                <w:bCs/>
                <w:lang w:val="pt-BR"/>
              </w:rPr>
            </w:pPr>
            <w:r w:rsidRPr="00A0230D">
              <w:rPr>
                <w:bCs/>
                <w:lang w:val="pt-BR"/>
              </w:rPr>
              <w:t xml:space="preserve"> R$    4.911,64 </w:t>
            </w:r>
          </w:p>
        </w:tc>
      </w:tr>
      <w:tr w:rsidR="00A0230D" w:rsidRPr="00A0230D" w14:paraId="316F02C6" w14:textId="77777777">
        <w:trPr>
          <w:trHeight w:val="990"/>
        </w:trPr>
        <w:tc>
          <w:tcPr>
            <w:tcW w:w="623" w:type="dxa"/>
            <w:tcBorders>
              <w:top w:val="nil"/>
              <w:left w:val="single" w:sz="4" w:space="0" w:color="auto"/>
              <w:bottom w:val="single" w:sz="4" w:space="0" w:color="auto"/>
              <w:right w:val="single" w:sz="4" w:space="0" w:color="auto"/>
            </w:tcBorders>
            <w:noWrap/>
            <w:vAlign w:val="center"/>
            <w:hideMark/>
          </w:tcPr>
          <w:p w14:paraId="2423D5E6" w14:textId="77777777" w:rsidR="00A0230D" w:rsidRPr="00A0230D" w:rsidRDefault="00A0230D" w:rsidP="00A0230D">
            <w:pPr>
              <w:spacing w:line="360" w:lineRule="auto"/>
              <w:jc w:val="both"/>
              <w:rPr>
                <w:bCs/>
                <w:lang w:val="pt-BR"/>
              </w:rPr>
            </w:pPr>
            <w:r w:rsidRPr="00A0230D">
              <w:rPr>
                <w:bCs/>
                <w:lang w:val="pt-BR"/>
              </w:rPr>
              <w:t>4</w:t>
            </w:r>
          </w:p>
        </w:tc>
        <w:tc>
          <w:tcPr>
            <w:tcW w:w="960" w:type="dxa"/>
            <w:tcBorders>
              <w:top w:val="nil"/>
              <w:left w:val="nil"/>
              <w:bottom w:val="single" w:sz="4" w:space="0" w:color="auto"/>
              <w:right w:val="single" w:sz="4" w:space="0" w:color="auto"/>
            </w:tcBorders>
            <w:noWrap/>
            <w:vAlign w:val="center"/>
            <w:hideMark/>
          </w:tcPr>
          <w:p w14:paraId="0DD192B4" w14:textId="77777777" w:rsidR="00A0230D" w:rsidRPr="00A0230D" w:rsidRDefault="00A0230D" w:rsidP="00A0230D">
            <w:pPr>
              <w:spacing w:line="360" w:lineRule="auto"/>
              <w:jc w:val="both"/>
              <w:rPr>
                <w:bCs/>
                <w:lang w:val="pt-BR"/>
              </w:rPr>
            </w:pPr>
            <w:r w:rsidRPr="00A0230D">
              <w:rPr>
                <w:bCs/>
                <w:lang w:val="pt-BR"/>
              </w:rPr>
              <w:t>PCT</w:t>
            </w:r>
          </w:p>
        </w:tc>
        <w:tc>
          <w:tcPr>
            <w:tcW w:w="960" w:type="dxa"/>
            <w:tcBorders>
              <w:top w:val="nil"/>
              <w:left w:val="nil"/>
              <w:bottom w:val="single" w:sz="4" w:space="0" w:color="auto"/>
              <w:right w:val="single" w:sz="4" w:space="0" w:color="auto"/>
            </w:tcBorders>
            <w:noWrap/>
            <w:vAlign w:val="center"/>
            <w:hideMark/>
          </w:tcPr>
          <w:p w14:paraId="3BF5B512" w14:textId="77777777" w:rsidR="00A0230D" w:rsidRPr="00A0230D" w:rsidRDefault="00A0230D" w:rsidP="00A0230D">
            <w:pPr>
              <w:spacing w:line="360" w:lineRule="auto"/>
              <w:jc w:val="both"/>
              <w:rPr>
                <w:bCs/>
                <w:lang w:val="pt-BR"/>
              </w:rPr>
            </w:pPr>
            <w:r w:rsidRPr="00A0230D">
              <w:rPr>
                <w:bCs/>
                <w:lang w:val="pt-BR"/>
              </w:rPr>
              <w:t>12</w:t>
            </w:r>
          </w:p>
        </w:tc>
        <w:tc>
          <w:tcPr>
            <w:tcW w:w="1432" w:type="dxa"/>
            <w:tcBorders>
              <w:top w:val="nil"/>
              <w:left w:val="nil"/>
              <w:bottom w:val="single" w:sz="4" w:space="0" w:color="auto"/>
              <w:right w:val="single" w:sz="4" w:space="0" w:color="auto"/>
            </w:tcBorders>
            <w:vAlign w:val="center"/>
            <w:hideMark/>
          </w:tcPr>
          <w:p w14:paraId="5C30376C" w14:textId="77777777" w:rsidR="00A0230D" w:rsidRPr="00A0230D" w:rsidRDefault="00A0230D" w:rsidP="00A0230D">
            <w:pPr>
              <w:spacing w:line="360" w:lineRule="auto"/>
              <w:jc w:val="both"/>
              <w:rPr>
                <w:bCs/>
                <w:lang w:val="pt-BR"/>
              </w:rPr>
            </w:pPr>
            <w:r w:rsidRPr="00A0230D">
              <w:rPr>
                <w:bCs/>
                <w:lang w:val="pt-BR"/>
              </w:rPr>
              <w:t>Lenço para banho multiuso 28x30cm</w:t>
            </w:r>
          </w:p>
        </w:tc>
        <w:tc>
          <w:tcPr>
            <w:tcW w:w="3397" w:type="dxa"/>
            <w:tcBorders>
              <w:top w:val="nil"/>
              <w:left w:val="nil"/>
              <w:bottom w:val="single" w:sz="4" w:space="0" w:color="auto"/>
              <w:right w:val="single" w:sz="4" w:space="0" w:color="auto"/>
            </w:tcBorders>
            <w:vAlign w:val="center"/>
            <w:hideMark/>
          </w:tcPr>
          <w:p w14:paraId="40CB19CE" w14:textId="77777777" w:rsidR="00A0230D" w:rsidRPr="00A0230D" w:rsidRDefault="00A0230D" w:rsidP="00A0230D">
            <w:pPr>
              <w:spacing w:line="360" w:lineRule="auto"/>
              <w:jc w:val="both"/>
              <w:rPr>
                <w:bCs/>
                <w:lang w:val="pt-BR"/>
              </w:rPr>
            </w:pPr>
            <w:r w:rsidRPr="00A0230D">
              <w:rPr>
                <w:bCs/>
                <w:lang w:val="pt-BR"/>
              </w:rPr>
              <w:t>Lenço não tecido 28x30cm, seco, macio, sem álcool. Pacote com 100 unidades.</w:t>
            </w:r>
          </w:p>
        </w:tc>
        <w:tc>
          <w:tcPr>
            <w:tcW w:w="1660" w:type="dxa"/>
            <w:tcBorders>
              <w:top w:val="nil"/>
              <w:left w:val="nil"/>
              <w:bottom w:val="single" w:sz="4" w:space="0" w:color="auto"/>
              <w:right w:val="single" w:sz="4" w:space="0" w:color="auto"/>
            </w:tcBorders>
            <w:noWrap/>
            <w:vAlign w:val="center"/>
            <w:hideMark/>
          </w:tcPr>
          <w:p w14:paraId="4AA9B912" w14:textId="77777777" w:rsidR="00A0230D" w:rsidRPr="00A0230D" w:rsidRDefault="00A0230D" w:rsidP="00A0230D">
            <w:pPr>
              <w:spacing w:line="360" w:lineRule="auto"/>
              <w:jc w:val="both"/>
              <w:rPr>
                <w:bCs/>
                <w:lang w:val="pt-BR"/>
              </w:rPr>
            </w:pPr>
            <w:r w:rsidRPr="00A0230D">
              <w:rPr>
                <w:bCs/>
                <w:lang w:val="pt-BR"/>
              </w:rPr>
              <w:t xml:space="preserve"> R$           37,09 </w:t>
            </w:r>
          </w:p>
        </w:tc>
        <w:tc>
          <w:tcPr>
            <w:tcW w:w="1540" w:type="dxa"/>
            <w:tcBorders>
              <w:top w:val="nil"/>
              <w:left w:val="nil"/>
              <w:bottom w:val="single" w:sz="4" w:space="0" w:color="auto"/>
              <w:right w:val="single" w:sz="4" w:space="0" w:color="auto"/>
            </w:tcBorders>
            <w:noWrap/>
            <w:vAlign w:val="center"/>
            <w:hideMark/>
          </w:tcPr>
          <w:p w14:paraId="6C2DBB15" w14:textId="77777777" w:rsidR="00A0230D" w:rsidRPr="00A0230D" w:rsidRDefault="00A0230D" w:rsidP="00A0230D">
            <w:pPr>
              <w:spacing w:line="360" w:lineRule="auto"/>
              <w:jc w:val="both"/>
              <w:rPr>
                <w:bCs/>
                <w:lang w:val="pt-BR"/>
              </w:rPr>
            </w:pPr>
            <w:r w:rsidRPr="00A0230D">
              <w:rPr>
                <w:bCs/>
                <w:lang w:val="pt-BR"/>
              </w:rPr>
              <w:t xml:space="preserve"> R$       445,08 </w:t>
            </w:r>
          </w:p>
        </w:tc>
      </w:tr>
      <w:tr w:rsidR="00A0230D" w:rsidRPr="00A0230D" w14:paraId="5C7904D7" w14:textId="77777777">
        <w:trPr>
          <w:trHeight w:val="990"/>
        </w:trPr>
        <w:tc>
          <w:tcPr>
            <w:tcW w:w="623" w:type="dxa"/>
            <w:tcBorders>
              <w:top w:val="nil"/>
              <w:left w:val="single" w:sz="4" w:space="0" w:color="auto"/>
              <w:bottom w:val="single" w:sz="4" w:space="0" w:color="auto"/>
              <w:right w:val="single" w:sz="4" w:space="0" w:color="auto"/>
            </w:tcBorders>
            <w:noWrap/>
            <w:vAlign w:val="center"/>
            <w:hideMark/>
          </w:tcPr>
          <w:p w14:paraId="0ACA405F" w14:textId="77777777" w:rsidR="00A0230D" w:rsidRPr="00A0230D" w:rsidRDefault="00A0230D" w:rsidP="00A0230D">
            <w:pPr>
              <w:spacing w:line="360" w:lineRule="auto"/>
              <w:jc w:val="both"/>
              <w:rPr>
                <w:bCs/>
                <w:lang w:val="pt-BR"/>
              </w:rPr>
            </w:pPr>
            <w:r w:rsidRPr="00A0230D">
              <w:rPr>
                <w:bCs/>
                <w:lang w:val="pt-BR"/>
              </w:rPr>
              <w:t>5</w:t>
            </w:r>
          </w:p>
        </w:tc>
        <w:tc>
          <w:tcPr>
            <w:tcW w:w="960" w:type="dxa"/>
            <w:tcBorders>
              <w:top w:val="nil"/>
              <w:left w:val="nil"/>
              <w:bottom w:val="single" w:sz="4" w:space="0" w:color="auto"/>
              <w:right w:val="single" w:sz="4" w:space="0" w:color="auto"/>
            </w:tcBorders>
            <w:noWrap/>
            <w:vAlign w:val="center"/>
            <w:hideMark/>
          </w:tcPr>
          <w:p w14:paraId="0C143935" w14:textId="77777777" w:rsidR="00A0230D" w:rsidRPr="00A0230D" w:rsidRDefault="00A0230D" w:rsidP="00A0230D">
            <w:pPr>
              <w:spacing w:line="360" w:lineRule="auto"/>
              <w:jc w:val="both"/>
              <w:rPr>
                <w:bCs/>
                <w:lang w:val="pt-BR"/>
              </w:rPr>
            </w:pPr>
            <w:r w:rsidRPr="00A0230D">
              <w:rPr>
                <w:bCs/>
                <w:lang w:val="pt-BR"/>
              </w:rPr>
              <w:t>UNID</w:t>
            </w:r>
          </w:p>
        </w:tc>
        <w:tc>
          <w:tcPr>
            <w:tcW w:w="960" w:type="dxa"/>
            <w:tcBorders>
              <w:top w:val="nil"/>
              <w:left w:val="nil"/>
              <w:bottom w:val="single" w:sz="4" w:space="0" w:color="auto"/>
              <w:right w:val="single" w:sz="4" w:space="0" w:color="auto"/>
            </w:tcBorders>
            <w:noWrap/>
            <w:vAlign w:val="center"/>
            <w:hideMark/>
          </w:tcPr>
          <w:p w14:paraId="7EE35EAC" w14:textId="77777777" w:rsidR="00A0230D" w:rsidRPr="00A0230D" w:rsidRDefault="00A0230D" w:rsidP="00A0230D">
            <w:pPr>
              <w:spacing w:line="360" w:lineRule="auto"/>
              <w:jc w:val="both"/>
              <w:rPr>
                <w:bCs/>
                <w:lang w:val="pt-BR"/>
              </w:rPr>
            </w:pPr>
            <w:r w:rsidRPr="00A0230D">
              <w:rPr>
                <w:bCs/>
                <w:lang w:val="pt-BR"/>
              </w:rPr>
              <w:t>420</w:t>
            </w:r>
          </w:p>
        </w:tc>
        <w:tc>
          <w:tcPr>
            <w:tcW w:w="1432" w:type="dxa"/>
            <w:tcBorders>
              <w:top w:val="nil"/>
              <w:left w:val="nil"/>
              <w:bottom w:val="single" w:sz="4" w:space="0" w:color="auto"/>
              <w:right w:val="single" w:sz="4" w:space="0" w:color="auto"/>
            </w:tcBorders>
            <w:vAlign w:val="center"/>
            <w:hideMark/>
          </w:tcPr>
          <w:p w14:paraId="73B3E411" w14:textId="77777777" w:rsidR="00A0230D" w:rsidRPr="00A0230D" w:rsidRDefault="00A0230D" w:rsidP="00A0230D">
            <w:pPr>
              <w:spacing w:line="360" w:lineRule="auto"/>
              <w:jc w:val="both"/>
              <w:rPr>
                <w:bCs/>
                <w:lang w:val="pt-BR"/>
              </w:rPr>
            </w:pPr>
            <w:proofErr w:type="spellStart"/>
            <w:r w:rsidRPr="00A0230D">
              <w:rPr>
                <w:bCs/>
                <w:lang w:val="pt-BR"/>
              </w:rPr>
              <w:t>Uripén</w:t>
            </w:r>
            <w:proofErr w:type="spellEnd"/>
            <w:r w:rsidRPr="00A0230D">
              <w:rPr>
                <w:bCs/>
                <w:lang w:val="pt-BR"/>
              </w:rPr>
              <w:t xml:space="preserve"> – Dispositivo incontinência urinária</w:t>
            </w:r>
          </w:p>
        </w:tc>
        <w:tc>
          <w:tcPr>
            <w:tcW w:w="3397" w:type="dxa"/>
            <w:tcBorders>
              <w:top w:val="nil"/>
              <w:left w:val="nil"/>
              <w:bottom w:val="single" w:sz="4" w:space="0" w:color="auto"/>
              <w:right w:val="single" w:sz="4" w:space="0" w:color="auto"/>
            </w:tcBorders>
            <w:vAlign w:val="center"/>
            <w:hideMark/>
          </w:tcPr>
          <w:p w14:paraId="57415C7B" w14:textId="77777777" w:rsidR="00A0230D" w:rsidRPr="00A0230D" w:rsidRDefault="00A0230D" w:rsidP="00A0230D">
            <w:pPr>
              <w:spacing w:line="360" w:lineRule="auto"/>
              <w:jc w:val="both"/>
              <w:rPr>
                <w:bCs/>
                <w:lang w:val="pt-BR"/>
              </w:rPr>
            </w:pPr>
            <w:r w:rsidRPr="00A0230D">
              <w:rPr>
                <w:bCs/>
                <w:lang w:val="pt-BR"/>
              </w:rPr>
              <w:t xml:space="preserve">Dispositivo externo tipo camisinha, silicone/látex, com fixação adesiva, </w:t>
            </w:r>
            <w:r w:rsidRPr="00A0230D">
              <w:rPr>
                <w:b/>
                <w:bCs/>
                <w:lang w:val="pt-BR"/>
              </w:rPr>
              <w:t>sem</w:t>
            </w:r>
            <w:r w:rsidRPr="00A0230D">
              <w:rPr>
                <w:bCs/>
                <w:lang w:val="pt-BR"/>
              </w:rPr>
              <w:t xml:space="preserve"> conexão para bolsa coletora.</w:t>
            </w:r>
          </w:p>
        </w:tc>
        <w:tc>
          <w:tcPr>
            <w:tcW w:w="1660" w:type="dxa"/>
            <w:tcBorders>
              <w:top w:val="nil"/>
              <w:left w:val="nil"/>
              <w:bottom w:val="single" w:sz="4" w:space="0" w:color="auto"/>
              <w:right w:val="single" w:sz="4" w:space="0" w:color="auto"/>
            </w:tcBorders>
            <w:noWrap/>
            <w:vAlign w:val="center"/>
            <w:hideMark/>
          </w:tcPr>
          <w:p w14:paraId="0185C1B7" w14:textId="77777777" w:rsidR="00A0230D" w:rsidRPr="00A0230D" w:rsidRDefault="00A0230D" w:rsidP="00A0230D">
            <w:pPr>
              <w:spacing w:line="360" w:lineRule="auto"/>
              <w:jc w:val="both"/>
              <w:rPr>
                <w:bCs/>
                <w:lang w:val="pt-BR"/>
              </w:rPr>
            </w:pPr>
            <w:r w:rsidRPr="00A0230D">
              <w:rPr>
                <w:bCs/>
                <w:lang w:val="pt-BR"/>
              </w:rPr>
              <w:t xml:space="preserve"> R$             1,16 </w:t>
            </w:r>
          </w:p>
        </w:tc>
        <w:tc>
          <w:tcPr>
            <w:tcW w:w="1540" w:type="dxa"/>
            <w:tcBorders>
              <w:top w:val="nil"/>
              <w:left w:val="nil"/>
              <w:bottom w:val="single" w:sz="4" w:space="0" w:color="auto"/>
              <w:right w:val="single" w:sz="4" w:space="0" w:color="auto"/>
            </w:tcBorders>
            <w:noWrap/>
            <w:vAlign w:val="center"/>
            <w:hideMark/>
          </w:tcPr>
          <w:p w14:paraId="03653398" w14:textId="77777777" w:rsidR="00A0230D" w:rsidRPr="00A0230D" w:rsidRDefault="00A0230D" w:rsidP="00A0230D">
            <w:pPr>
              <w:spacing w:line="360" w:lineRule="auto"/>
              <w:jc w:val="both"/>
              <w:rPr>
                <w:bCs/>
                <w:lang w:val="pt-BR"/>
              </w:rPr>
            </w:pPr>
            <w:r w:rsidRPr="00A0230D">
              <w:rPr>
                <w:bCs/>
                <w:lang w:val="pt-BR"/>
              </w:rPr>
              <w:t xml:space="preserve"> R$       487,20 </w:t>
            </w:r>
          </w:p>
        </w:tc>
      </w:tr>
      <w:tr w:rsidR="00A0230D" w:rsidRPr="00A0230D" w14:paraId="040E4634" w14:textId="77777777">
        <w:trPr>
          <w:trHeight w:val="300"/>
        </w:trPr>
        <w:tc>
          <w:tcPr>
            <w:tcW w:w="623" w:type="dxa"/>
            <w:noWrap/>
            <w:vAlign w:val="bottom"/>
            <w:hideMark/>
          </w:tcPr>
          <w:p w14:paraId="29BBA167" w14:textId="77777777" w:rsidR="00A0230D" w:rsidRPr="00A0230D" w:rsidRDefault="00A0230D" w:rsidP="00A0230D">
            <w:pPr>
              <w:spacing w:line="360" w:lineRule="auto"/>
              <w:jc w:val="both"/>
              <w:rPr>
                <w:bCs/>
                <w:lang w:val="pt-BR"/>
              </w:rPr>
            </w:pPr>
          </w:p>
        </w:tc>
        <w:tc>
          <w:tcPr>
            <w:tcW w:w="960" w:type="dxa"/>
            <w:noWrap/>
            <w:vAlign w:val="bottom"/>
            <w:hideMark/>
          </w:tcPr>
          <w:p w14:paraId="1E2BB939" w14:textId="77777777" w:rsidR="00A0230D" w:rsidRPr="00A0230D" w:rsidRDefault="00A0230D" w:rsidP="00A0230D">
            <w:pPr>
              <w:spacing w:line="360" w:lineRule="auto"/>
              <w:jc w:val="both"/>
              <w:rPr>
                <w:bCs/>
                <w:lang w:val="pt-BR"/>
              </w:rPr>
            </w:pPr>
          </w:p>
        </w:tc>
        <w:tc>
          <w:tcPr>
            <w:tcW w:w="960" w:type="dxa"/>
            <w:noWrap/>
            <w:vAlign w:val="bottom"/>
            <w:hideMark/>
          </w:tcPr>
          <w:p w14:paraId="0E6D7A28" w14:textId="77777777" w:rsidR="00A0230D" w:rsidRPr="00A0230D" w:rsidRDefault="00A0230D" w:rsidP="00A0230D">
            <w:pPr>
              <w:spacing w:line="360" w:lineRule="auto"/>
              <w:jc w:val="both"/>
              <w:rPr>
                <w:bCs/>
                <w:lang w:val="pt-BR"/>
              </w:rPr>
            </w:pPr>
          </w:p>
        </w:tc>
        <w:tc>
          <w:tcPr>
            <w:tcW w:w="1432" w:type="dxa"/>
            <w:vAlign w:val="bottom"/>
            <w:hideMark/>
          </w:tcPr>
          <w:p w14:paraId="18F3F7B9" w14:textId="77777777" w:rsidR="00A0230D" w:rsidRPr="00A0230D" w:rsidRDefault="00A0230D" w:rsidP="00A0230D">
            <w:pPr>
              <w:spacing w:line="360" w:lineRule="auto"/>
              <w:jc w:val="both"/>
              <w:rPr>
                <w:bCs/>
                <w:lang w:val="pt-BR"/>
              </w:rPr>
            </w:pPr>
          </w:p>
        </w:tc>
        <w:tc>
          <w:tcPr>
            <w:tcW w:w="3397" w:type="dxa"/>
            <w:vAlign w:val="bottom"/>
            <w:hideMark/>
          </w:tcPr>
          <w:p w14:paraId="6273279B" w14:textId="77777777" w:rsidR="00A0230D" w:rsidRPr="00A0230D" w:rsidRDefault="00A0230D" w:rsidP="00A0230D">
            <w:pPr>
              <w:spacing w:line="360" w:lineRule="auto"/>
              <w:jc w:val="both"/>
              <w:rPr>
                <w:bCs/>
                <w:lang w:val="pt-BR"/>
              </w:rPr>
            </w:pPr>
          </w:p>
        </w:tc>
        <w:tc>
          <w:tcPr>
            <w:tcW w:w="1660" w:type="dxa"/>
            <w:noWrap/>
            <w:vAlign w:val="bottom"/>
            <w:hideMark/>
          </w:tcPr>
          <w:p w14:paraId="76C3565F" w14:textId="77777777" w:rsidR="00A0230D" w:rsidRPr="00A0230D" w:rsidRDefault="00A0230D" w:rsidP="00A0230D">
            <w:pPr>
              <w:spacing w:line="360" w:lineRule="auto"/>
              <w:jc w:val="both"/>
              <w:rPr>
                <w:bCs/>
                <w:lang w:val="pt-BR"/>
              </w:rPr>
            </w:pPr>
          </w:p>
        </w:tc>
        <w:tc>
          <w:tcPr>
            <w:tcW w:w="1540" w:type="dxa"/>
            <w:noWrap/>
            <w:vAlign w:val="bottom"/>
          </w:tcPr>
          <w:p w14:paraId="3ED57E63" w14:textId="77777777" w:rsidR="00A0230D" w:rsidRPr="00A0230D" w:rsidRDefault="00A0230D" w:rsidP="00A0230D">
            <w:pPr>
              <w:spacing w:line="360" w:lineRule="auto"/>
              <w:jc w:val="both"/>
              <w:rPr>
                <w:bCs/>
                <w:lang w:val="pt-BR"/>
              </w:rPr>
            </w:pPr>
            <w:r w:rsidRPr="00A0230D">
              <w:rPr>
                <w:bCs/>
                <w:lang w:val="pt-BR"/>
              </w:rPr>
              <w:t xml:space="preserve"> R$         6.600,60 </w:t>
            </w:r>
          </w:p>
          <w:p w14:paraId="1F5E69D1" w14:textId="77777777" w:rsidR="00A0230D" w:rsidRPr="00A0230D" w:rsidRDefault="00A0230D" w:rsidP="00A0230D">
            <w:pPr>
              <w:spacing w:line="360" w:lineRule="auto"/>
              <w:jc w:val="both"/>
              <w:rPr>
                <w:bCs/>
                <w:lang w:val="pt-BR"/>
              </w:rPr>
            </w:pPr>
          </w:p>
        </w:tc>
      </w:tr>
    </w:tbl>
    <w:p w14:paraId="2B3CB852" w14:textId="77777777" w:rsidR="00BF20A1" w:rsidRDefault="00BF20A1">
      <w:pPr>
        <w:spacing w:line="360" w:lineRule="auto"/>
        <w:jc w:val="both"/>
        <w:rPr>
          <w:bCs/>
          <w:highlight w:val="yellow"/>
          <w:lang w:val="pt-BR"/>
        </w:rPr>
      </w:pPr>
    </w:p>
    <w:p w14:paraId="389653DB" w14:textId="77777777" w:rsidR="00BF20A1" w:rsidRDefault="00BF20A1">
      <w:pPr>
        <w:spacing w:line="360" w:lineRule="auto"/>
        <w:jc w:val="both"/>
        <w:rPr>
          <w:bCs/>
          <w:highlight w:val="yellow"/>
          <w:lang w:val="pt-BR"/>
        </w:rPr>
      </w:pPr>
    </w:p>
    <w:p w14:paraId="51AE8EFE" w14:textId="74AB0876" w:rsidR="007E035C" w:rsidRPr="00BF20A1" w:rsidRDefault="006207AF">
      <w:pPr>
        <w:spacing w:line="360" w:lineRule="auto"/>
        <w:jc w:val="both"/>
        <w:rPr>
          <w:bCs/>
          <w:highlight w:val="yellow"/>
          <w:lang w:val="pt-BR"/>
        </w:rPr>
      </w:pPr>
      <w:r w:rsidRPr="00AC508A">
        <w:rPr>
          <w:bCs/>
          <w:highlight w:val="yellow"/>
          <w:lang w:val="pt-BR"/>
        </w:rPr>
        <w:t>VALOR TOTAL DA PROPOSTA:</w:t>
      </w:r>
    </w:p>
    <w:p w14:paraId="32662C0E" w14:textId="1E4C3083" w:rsidR="001032F2" w:rsidRDefault="006207AF" w:rsidP="001032F2">
      <w:pPr>
        <w:jc w:val="both"/>
        <w:rPr>
          <w:b/>
          <w:bCs/>
          <w:sz w:val="24"/>
          <w:szCs w:val="24"/>
        </w:rPr>
      </w:pPr>
      <w:r w:rsidRPr="00AC508A">
        <w:rPr>
          <w:b/>
          <w:bCs/>
        </w:rPr>
        <w:t>OBJETO :</w:t>
      </w:r>
      <w:r w:rsidRPr="00AC508A">
        <w:rPr>
          <w:b/>
          <w:bCs/>
          <w:lang w:val="pt-BR"/>
        </w:rPr>
        <w:t xml:space="preserve"> </w:t>
      </w:r>
      <w:r w:rsidR="00A0230D" w:rsidRPr="00A0230D">
        <w:rPr>
          <w:b/>
          <w:bCs/>
          <w:sz w:val="24"/>
          <w:szCs w:val="24"/>
        </w:rPr>
        <w:t>FORNECIMENTO DE ITENS DE CUIDADO ESSENCIAIS DE ACORDO COM A DECISÃO JUDICIAL PROFERIDA NOS AUTOS DO PROCESSO Nº 1001013-15.2019.8.26.0434</w:t>
      </w:r>
      <w:r w:rsidR="00BB75E8">
        <w:rPr>
          <w:b/>
          <w:bCs/>
          <w:sz w:val="24"/>
          <w:szCs w:val="24"/>
        </w:rPr>
        <w:t>0</w:t>
      </w:r>
      <w:r w:rsidR="001032F2" w:rsidRPr="001032F2">
        <w:rPr>
          <w:b/>
          <w:bCs/>
          <w:sz w:val="24"/>
          <w:szCs w:val="24"/>
        </w:rPr>
        <w:t xml:space="preserve"> </w:t>
      </w:r>
    </w:p>
    <w:p w14:paraId="7D1C21CF" w14:textId="77777777" w:rsidR="001032F2" w:rsidRDefault="001032F2" w:rsidP="001032F2">
      <w:pPr>
        <w:jc w:val="both"/>
        <w:rPr>
          <w:b/>
          <w:bCs/>
          <w:sz w:val="24"/>
          <w:szCs w:val="24"/>
        </w:rPr>
      </w:pPr>
    </w:p>
    <w:p w14:paraId="7F661C3C" w14:textId="14B4F4B3" w:rsidR="007E035C" w:rsidRPr="00AC508A" w:rsidRDefault="006207AF" w:rsidP="001032F2">
      <w:pPr>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595767FD" w14:textId="02E63928" w:rsidR="00B25092" w:rsidRDefault="006207AF" w:rsidP="00B25092">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0E172C51" w14:textId="77777777" w:rsidR="00B25092" w:rsidRPr="00AC508A" w:rsidRDefault="00B25092">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02C6781D" w14:textId="77777777" w:rsidR="00BF20A1" w:rsidRDefault="00BF20A1">
      <w:pPr>
        <w:pStyle w:val="SemEspaamento"/>
        <w:jc w:val="center"/>
        <w:rPr>
          <w:rFonts w:ascii="Times New Roman" w:hAnsi="Times New Roman"/>
          <w:b/>
          <w:bCs/>
        </w:rPr>
      </w:pPr>
    </w:p>
    <w:p w14:paraId="32D20B84" w14:textId="77777777" w:rsidR="00BF20A1" w:rsidRDefault="00BF20A1">
      <w:pPr>
        <w:pStyle w:val="SemEspaamento"/>
        <w:jc w:val="center"/>
        <w:rPr>
          <w:rFonts w:ascii="Times New Roman" w:hAnsi="Times New Roman"/>
          <w:b/>
          <w:bCs/>
        </w:rPr>
      </w:pPr>
    </w:p>
    <w:p w14:paraId="0BBC94F8" w14:textId="77777777" w:rsidR="00BF20A1" w:rsidRDefault="00BF20A1" w:rsidP="00BF6958">
      <w:pPr>
        <w:pStyle w:val="SemEspaamento"/>
        <w:rPr>
          <w:rFonts w:ascii="Times New Roman" w:hAnsi="Times New Roman"/>
          <w:b/>
          <w:bCs/>
        </w:rPr>
      </w:pPr>
    </w:p>
    <w:p w14:paraId="3E795A30" w14:textId="77777777" w:rsidR="00BF20A1" w:rsidRDefault="00BF20A1">
      <w:pPr>
        <w:pStyle w:val="SemEspaamento"/>
        <w:jc w:val="center"/>
        <w:rPr>
          <w:rFonts w:ascii="Times New Roman" w:hAnsi="Times New Roman"/>
          <w:b/>
          <w:bCs/>
        </w:rPr>
      </w:pPr>
    </w:p>
    <w:p w14:paraId="1FAA2DFF" w14:textId="77777777" w:rsidR="001032F2" w:rsidRDefault="001032F2">
      <w:pPr>
        <w:pStyle w:val="SemEspaamento"/>
        <w:jc w:val="center"/>
        <w:rPr>
          <w:rFonts w:ascii="Times New Roman" w:hAnsi="Times New Roman"/>
          <w:b/>
          <w:bCs/>
        </w:rPr>
      </w:pPr>
    </w:p>
    <w:p w14:paraId="1DB825FF" w14:textId="77777777" w:rsidR="001032F2" w:rsidRDefault="001032F2">
      <w:pPr>
        <w:pStyle w:val="SemEspaamento"/>
        <w:jc w:val="center"/>
        <w:rPr>
          <w:rFonts w:ascii="Times New Roman" w:hAnsi="Times New Roman"/>
          <w:b/>
          <w:bCs/>
        </w:rPr>
      </w:pPr>
    </w:p>
    <w:p w14:paraId="6EFB9BA9" w14:textId="77777777" w:rsidR="001032F2" w:rsidRDefault="001032F2">
      <w:pPr>
        <w:pStyle w:val="SemEspaamento"/>
        <w:jc w:val="center"/>
        <w:rPr>
          <w:rFonts w:ascii="Times New Roman" w:hAnsi="Times New Roman"/>
          <w:b/>
          <w:bCs/>
        </w:rPr>
      </w:pPr>
    </w:p>
    <w:p w14:paraId="3288B777" w14:textId="77777777" w:rsidR="001032F2" w:rsidRDefault="001032F2">
      <w:pPr>
        <w:pStyle w:val="SemEspaamento"/>
        <w:jc w:val="center"/>
        <w:rPr>
          <w:rFonts w:ascii="Times New Roman" w:hAnsi="Times New Roman"/>
          <w:b/>
          <w:bCs/>
        </w:rPr>
      </w:pPr>
    </w:p>
    <w:p w14:paraId="2723776A" w14:textId="77777777" w:rsidR="001032F2" w:rsidRDefault="001032F2">
      <w:pPr>
        <w:pStyle w:val="SemEspaamento"/>
        <w:jc w:val="center"/>
        <w:rPr>
          <w:rFonts w:ascii="Times New Roman" w:hAnsi="Times New Roman"/>
          <w:b/>
          <w:bCs/>
        </w:rPr>
      </w:pPr>
    </w:p>
    <w:p w14:paraId="66FB72FB" w14:textId="77777777" w:rsidR="001032F2" w:rsidRDefault="001032F2">
      <w:pPr>
        <w:pStyle w:val="SemEspaamento"/>
        <w:jc w:val="center"/>
        <w:rPr>
          <w:rFonts w:ascii="Times New Roman" w:hAnsi="Times New Roman"/>
          <w:b/>
          <w:bCs/>
        </w:rPr>
      </w:pPr>
    </w:p>
    <w:p w14:paraId="0B7A5D1E" w14:textId="77777777" w:rsidR="001032F2" w:rsidRDefault="001032F2">
      <w:pPr>
        <w:pStyle w:val="SemEspaamento"/>
        <w:jc w:val="center"/>
        <w:rPr>
          <w:rFonts w:ascii="Times New Roman" w:hAnsi="Times New Roman"/>
          <w:b/>
          <w:bCs/>
        </w:rPr>
      </w:pPr>
    </w:p>
    <w:p w14:paraId="37551830" w14:textId="5CAB9B80"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ANEXO VII</w:t>
      </w:r>
    </w:p>
    <w:p w14:paraId="568DC41A" w14:textId="77777777" w:rsidR="007E035C" w:rsidRPr="00BF20A1" w:rsidRDefault="007E035C">
      <w:pPr>
        <w:pStyle w:val="SemEspaamento"/>
        <w:jc w:val="center"/>
        <w:rPr>
          <w:rFonts w:ascii="Times New Roman" w:hAnsi="Times New Roman"/>
          <w:b/>
          <w:bCs/>
          <w:sz w:val="24"/>
          <w:szCs w:val="24"/>
        </w:rPr>
      </w:pPr>
    </w:p>
    <w:p w14:paraId="5DB9C9A4" w14:textId="77777777"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MINUTA DO TERMO DE CONTRATO ADMINISTRATIVO</w:t>
      </w:r>
    </w:p>
    <w:p w14:paraId="3B7985AD" w14:textId="49FADAC9" w:rsidR="007E035C" w:rsidRPr="00BF20A1" w:rsidRDefault="006207AF">
      <w:pPr>
        <w:tabs>
          <w:tab w:val="left" w:pos="284"/>
        </w:tabs>
        <w:adjustRightInd w:val="0"/>
        <w:spacing w:line="360" w:lineRule="auto"/>
        <w:jc w:val="center"/>
        <w:rPr>
          <w:b/>
          <w:bCs/>
          <w:sz w:val="24"/>
          <w:szCs w:val="24"/>
          <w:lang w:eastAsia="zh-CN"/>
        </w:rPr>
      </w:pPr>
      <w:r w:rsidRPr="00BF20A1">
        <w:rPr>
          <w:b/>
          <w:bCs/>
          <w:sz w:val="24"/>
          <w:szCs w:val="24"/>
        </w:rPr>
        <w:t xml:space="preserve">PROCESSO Nº. </w:t>
      </w:r>
      <w:r w:rsidR="003343FD" w:rsidRPr="00BF20A1">
        <w:rPr>
          <w:b/>
          <w:bCs/>
          <w:sz w:val="24"/>
          <w:szCs w:val="24"/>
          <w:lang w:val="pt-BR"/>
        </w:rPr>
        <w:t>XXX/XXXX</w:t>
      </w:r>
    </w:p>
    <w:p w14:paraId="400A034E" w14:textId="1EF0CB2F" w:rsidR="007E035C" w:rsidRPr="00BF20A1" w:rsidRDefault="006207AF">
      <w:pPr>
        <w:tabs>
          <w:tab w:val="left" w:pos="284"/>
        </w:tabs>
        <w:adjustRightInd w:val="0"/>
        <w:spacing w:line="360" w:lineRule="auto"/>
        <w:jc w:val="center"/>
        <w:rPr>
          <w:b/>
          <w:bCs/>
          <w:sz w:val="24"/>
          <w:szCs w:val="24"/>
        </w:rPr>
      </w:pPr>
      <w:r w:rsidRPr="00BF20A1">
        <w:rPr>
          <w:b/>
          <w:bCs/>
          <w:sz w:val="24"/>
          <w:szCs w:val="24"/>
        </w:rPr>
        <w:t xml:space="preserve">DISPENSA Nº. </w:t>
      </w:r>
      <w:r w:rsidR="003343FD" w:rsidRPr="00BF20A1">
        <w:rPr>
          <w:b/>
          <w:bCs/>
          <w:sz w:val="24"/>
          <w:szCs w:val="24"/>
        </w:rPr>
        <w:t>XXX/XXXX</w:t>
      </w:r>
    </w:p>
    <w:p w14:paraId="5B2DAFC9" w14:textId="77777777" w:rsidR="007E035C" w:rsidRPr="00BF20A1" w:rsidRDefault="006207AF">
      <w:pPr>
        <w:spacing w:before="168"/>
        <w:ind w:left="139" w:right="449"/>
        <w:jc w:val="both"/>
        <w:rPr>
          <w:b/>
          <w:sz w:val="24"/>
          <w:szCs w:val="24"/>
        </w:rPr>
      </w:pPr>
      <w:r w:rsidRPr="00BF20A1">
        <w:rPr>
          <w:b/>
          <w:spacing w:val="-1"/>
          <w:sz w:val="24"/>
          <w:szCs w:val="24"/>
        </w:rPr>
        <w:t>OBS.:</w:t>
      </w:r>
      <w:r w:rsidRPr="00BF20A1">
        <w:rPr>
          <w:b/>
          <w:spacing w:val="-15"/>
          <w:sz w:val="24"/>
          <w:szCs w:val="24"/>
        </w:rPr>
        <w:t xml:space="preserve"> </w:t>
      </w:r>
      <w:r w:rsidRPr="00BF20A1">
        <w:rPr>
          <w:b/>
          <w:spacing w:val="-1"/>
          <w:sz w:val="24"/>
          <w:szCs w:val="24"/>
        </w:rPr>
        <w:t>O</w:t>
      </w:r>
      <w:r w:rsidRPr="00BF20A1">
        <w:rPr>
          <w:b/>
          <w:spacing w:val="-10"/>
          <w:sz w:val="24"/>
          <w:szCs w:val="24"/>
        </w:rPr>
        <w:t xml:space="preserve"> </w:t>
      </w:r>
      <w:r w:rsidRPr="00BF20A1">
        <w:rPr>
          <w:b/>
          <w:spacing w:val="-1"/>
          <w:sz w:val="24"/>
          <w:szCs w:val="24"/>
        </w:rPr>
        <w:t>CONTRATO,</w:t>
      </w:r>
      <w:r w:rsidRPr="00BF20A1">
        <w:rPr>
          <w:b/>
          <w:spacing w:val="-10"/>
          <w:sz w:val="24"/>
          <w:szCs w:val="24"/>
        </w:rPr>
        <w:t xml:space="preserve"> </w:t>
      </w:r>
      <w:r w:rsidRPr="00BF20A1">
        <w:rPr>
          <w:b/>
          <w:spacing w:val="-1"/>
          <w:sz w:val="24"/>
          <w:szCs w:val="24"/>
        </w:rPr>
        <w:t>NO</w:t>
      </w:r>
      <w:r w:rsidRPr="00BF20A1">
        <w:rPr>
          <w:b/>
          <w:spacing w:val="-10"/>
          <w:sz w:val="24"/>
          <w:szCs w:val="24"/>
        </w:rPr>
        <w:t xml:space="preserve"> </w:t>
      </w:r>
      <w:r w:rsidRPr="00BF20A1">
        <w:rPr>
          <w:b/>
          <w:spacing w:val="-1"/>
          <w:sz w:val="24"/>
          <w:szCs w:val="24"/>
        </w:rPr>
        <w:t>CASO</w:t>
      </w:r>
      <w:r w:rsidRPr="00BF20A1">
        <w:rPr>
          <w:b/>
          <w:spacing w:val="-9"/>
          <w:sz w:val="24"/>
          <w:szCs w:val="24"/>
        </w:rPr>
        <w:t xml:space="preserve"> </w:t>
      </w:r>
      <w:r w:rsidRPr="00BF20A1">
        <w:rPr>
          <w:b/>
          <w:sz w:val="24"/>
          <w:szCs w:val="24"/>
        </w:rPr>
        <w:t>DO</w:t>
      </w:r>
      <w:r w:rsidRPr="00BF20A1">
        <w:rPr>
          <w:b/>
          <w:spacing w:val="-10"/>
          <w:sz w:val="24"/>
          <w:szCs w:val="24"/>
        </w:rPr>
        <w:t xml:space="preserve"> </w:t>
      </w:r>
      <w:r w:rsidRPr="00BF20A1">
        <w:rPr>
          <w:b/>
          <w:sz w:val="24"/>
          <w:szCs w:val="24"/>
        </w:rPr>
        <w:t>PRESENTE</w:t>
      </w:r>
      <w:r w:rsidRPr="00BF20A1">
        <w:rPr>
          <w:b/>
          <w:spacing w:val="-14"/>
          <w:sz w:val="24"/>
          <w:szCs w:val="24"/>
        </w:rPr>
        <w:t xml:space="preserve"> </w:t>
      </w:r>
      <w:r w:rsidRPr="00BF20A1">
        <w:rPr>
          <w:b/>
          <w:sz w:val="24"/>
          <w:szCs w:val="24"/>
        </w:rPr>
        <w:t>PROCEDIMENTO,</w:t>
      </w:r>
      <w:r w:rsidRPr="00BF20A1">
        <w:rPr>
          <w:b/>
          <w:spacing w:val="-10"/>
          <w:sz w:val="24"/>
          <w:szCs w:val="24"/>
        </w:rPr>
        <w:t xml:space="preserve"> </w:t>
      </w:r>
      <w:r w:rsidRPr="00BF20A1">
        <w:rPr>
          <w:b/>
          <w:sz w:val="24"/>
          <w:szCs w:val="24"/>
        </w:rPr>
        <w:t>PODERÁ</w:t>
      </w:r>
      <w:r w:rsidRPr="00BF20A1">
        <w:rPr>
          <w:b/>
          <w:spacing w:val="-13"/>
          <w:sz w:val="24"/>
          <w:szCs w:val="24"/>
        </w:rPr>
        <w:t xml:space="preserve"> </w:t>
      </w:r>
      <w:r w:rsidRPr="00BF20A1">
        <w:rPr>
          <w:b/>
          <w:sz w:val="24"/>
          <w:szCs w:val="24"/>
        </w:rPr>
        <w:t>SER</w:t>
      </w:r>
      <w:r w:rsidRPr="00BF20A1">
        <w:rPr>
          <w:b/>
          <w:spacing w:val="-14"/>
          <w:sz w:val="24"/>
          <w:szCs w:val="24"/>
        </w:rPr>
        <w:t xml:space="preserve"> </w:t>
      </w:r>
      <w:r w:rsidRPr="00BF20A1">
        <w:rPr>
          <w:b/>
          <w:sz w:val="24"/>
          <w:szCs w:val="24"/>
        </w:rPr>
        <w:t>SUBSTITUÍDO</w:t>
      </w:r>
      <w:r w:rsidRPr="00BF20A1">
        <w:rPr>
          <w:b/>
          <w:spacing w:val="-10"/>
          <w:sz w:val="24"/>
          <w:szCs w:val="24"/>
        </w:rPr>
        <w:t xml:space="preserve"> </w:t>
      </w:r>
      <w:r w:rsidRPr="00BF20A1">
        <w:rPr>
          <w:b/>
          <w:sz w:val="24"/>
          <w:szCs w:val="24"/>
        </w:rPr>
        <w:t>PELA</w:t>
      </w:r>
      <w:r w:rsidRPr="00BF20A1">
        <w:rPr>
          <w:b/>
          <w:spacing w:val="-14"/>
          <w:sz w:val="24"/>
          <w:szCs w:val="24"/>
        </w:rPr>
        <w:t xml:space="preserve"> </w:t>
      </w:r>
      <w:r w:rsidRPr="00BF20A1">
        <w:rPr>
          <w:b/>
          <w:sz w:val="24"/>
          <w:szCs w:val="24"/>
        </w:rPr>
        <w:t>NOTA</w:t>
      </w:r>
      <w:r w:rsidRPr="00BF20A1">
        <w:rPr>
          <w:b/>
          <w:spacing w:val="-47"/>
          <w:sz w:val="24"/>
          <w:szCs w:val="24"/>
        </w:rPr>
        <w:t xml:space="preserve"> </w:t>
      </w:r>
      <w:r w:rsidRPr="00BF20A1">
        <w:rPr>
          <w:b/>
          <w:sz w:val="24"/>
          <w:szCs w:val="24"/>
        </w:rPr>
        <w:t>DE EMPENHO DE DESPESA, AUTORIZAÇÃO DE COMPRA OU ORDEM DE EXECUÇÃO DE SERVIÇO NA</w:t>
      </w:r>
      <w:r w:rsidRPr="00BF20A1">
        <w:rPr>
          <w:b/>
          <w:spacing w:val="1"/>
          <w:sz w:val="24"/>
          <w:szCs w:val="24"/>
        </w:rPr>
        <w:t xml:space="preserve"> </w:t>
      </w:r>
      <w:r w:rsidRPr="00BF20A1">
        <w:rPr>
          <w:b/>
          <w:sz w:val="24"/>
          <w:szCs w:val="24"/>
        </w:rPr>
        <w:t>FORMA</w:t>
      </w:r>
      <w:r w:rsidRPr="00BF20A1">
        <w:rPr>
          <w:b/>
          <w:spacing w:val="-1"/>
          <w:sz w:val="24"/>
          <w:szCs w:val="24"/>
        </w:rPr>
        <w:t xml:space="preserve"> </w:t>
      </w:r>
      <w:r w:rsidRPr="00BF20A1">
        <w:rPr>
          <w:b/>
          <w:sz w:val="24"/>
          <w:szCs w:val="24"/>
        </w:rPr>
        <w:t>DO</w:t>
      </w:r>
      <w:r w:rsidRPr="00BF20A1">
        <w:rPr>
          <w:b/>
          <w:spacing w:val="4"/>
          <w:sz w:val="24"/>
          <w:szCs w:val="24"/>
        </w:rPr>
        <w:t xml:space="preserve"> </w:t>
      </w:r>
      <w:r w:rsidRPr="00BF20A1">
        <w:rPr>
          <w:b/>
          <w:sz w:val="24"/>
          <w:szCs w:val="24"/>
        </w:rPr>
        <w:t>ARTIGO</w:t>
      </w:r>
      <w:r w:rsidRPr="00BF20A1">
        <w:rPr>
          <w:b/>
          <w:spacing w:val="4"/>
          <w:sz w:val="24"/>
          <w:szCs w:val="24"/>
        </w:rPr>
        <w:t xml:space="preserve"> </w:t>
      </w:r>
      <w:r w:rsidRPr="00BF20A1">
        <w:rPr>
          <w:b/>
          <w:sz w:val="24"/>
          <w:szCs w:val="24"/>
        </w:rPr>
        <w:t>95,</w:t>
      </w:r>
      <w:r w:rsidRPr="00BF20A1">
        <w:rPr>
          <w:b/>
          <w:spacing w:val="-1"/>
          <w:sz w:val="24"/>
          <w:szCs w:val="24"/>
        </w:rPr>
        <w:t xml:space="preserve"> </w:t>
      </w:r>
      <w:r w:rsidRPr="00BF20A1">
        <w:rPr>
          <w:b/>
          <w:sz w:val="24"/>
          <w:szCs w:val="24"/>
        </w:rPr>
        <w:t>“CAPUT”,</w:t>
      </w:r>
      <w:r w:rsidRPr="00BF20A1">
        <w:rPr>
          <w:b/>
          <w:spacing w:val="3"/>
          <w:sz w:val="24"/>
          <w:szCs w:val="24"/>
        </w:rPr>
        <w:t xml:space="preserve"> </w:t>
      </w:r>
      <w:r w:rsidRPr="00BF20A1">
        <w:rPr>
          <w:b/>
          <w:sz w:val="24"/>
          <w:szCs w:val="24"/>
        </w:rPr>
        <w:t>DA</w:t>
      </w:r>
      <w:r w:rsidRPr="00BF20A1">
        <w:rPr>
          <w:b/>
          <w:spacing w:val="-5"/>
          <w:sz w:val="24"/>
          <w:szCs w:val="24"/>
        </w:rPr>
        <w:t xml:space="preserve"> </w:t>
      </w:r>
      <w:r w:rsidRPr="00BF20A1">
        <w:rPr>
          <w:b/>
          <w:sz w:val="24"/>
          <w:szCs w:val="24"/>
        </w:rPr>
        <w:t>LEI</w:t>
      </w:r>
      <w:r w:rsidRPr="00BF20A1">
        <w:rPr>
          <w:b/>
          <w:spacing w:val="-1"/>
          <w:sz w:val="24"/>
          <w:szCs w:val="24"/>
        </w:rPr>
        <w:t xml:space="preserve"> </w:t>
      </w:r>
      <w:r w:rsidRPr="00BF20A1">
        <w:rPr>
          <w:b/>
          <w:sz w:val="24"/>
          <w:szCs w:val="24"/>
        </w:rPr>
        <w:t>14.133/21.</w:t>
      </w:r>
    </w:p>
    <w:p w14:paraId="02BD93CE" w14:textId="77777777" w:rsidR="007E035C" w:rsidRPr="00BF20A1" w:rsidRDefault="007E035C">
      <w:pPr>
        <w:pStyle w:val="Corpodetexto"/>
        <w:spacing w:before="5"/>
        <w:rPr>
          <w:b/>
          <w:sz w:val="24"/>
          <w:szCs w:val="24"/>
        </w:rPr>
      </w:pPr>
    </w:p>
    <w:p w14:paraId="3DDBFAE3" w14:textId="77777777" w:rsidR="007E035C" w:rsidRPr="00BF20A1" w:rsidRDefault="007E035C">
      <w:pPr>
        <w:tabs>
          <w:tab w:val="left" w:pos="284"/>
        </w:tabs>
        <w:spacing w:line="360" w:lineRule="auto"/>
        <w:jc w:val="both"/>
        <w:rPr>
          <w:b/>
          <w:bCs/>
          <w:sz w:val="24"/>
          <w:szCs w:val="24"/>
        </w:rPr>
      </w:pPr>
    </w:p>
    <w:p w14:paraId="3B34A105" w14:textId="77777777" w:rsidR="007E035C" w:rsidRPr="00BF20A1" w:rsidRDefault="006207AF">
      <w:pPr>
        <w:tabs>
          <w:tab w:val="left" w:pos="284"/>
        </w:tabs>
        <w:spacing w:line="360" w:lineRule="auto"/>
        <w:ind w:left="2836"/>
        <w:jc w:val="both"/>
        <w:rPr>
          <w:b/>
          <w:bCs/>
          <w:sz w:val="24"/>
          <w:szCs w:val="24"/>
        </w:rPr>
      </w:pPr>
      <w:r w:rsidRPr="00BF20A1">
        <w:rPr>
          <w:b/>
          <w:bCs/>
          <w:sz w:val="24"/>
          <w:szCs w:val="24"/>
        </w:rPr>
        <w:t>CONTRATO Nº. XXXX, QUE ENTRE SI FAZEM O MUNICÍPIO DE RIFAINA E XXXXXXX, DE CONFORMIDADE COM AS CLÁUSULAS A SEGUIR EXPOSTAS:</w:t>
      </w:r>
    </w:p>
    <w:p w14:paraId="6D122364" w14:textId="77777777" w:rsidR="007E035C" w:rsidRPr="00BF20A1" w:rsidRDefault="007E035C">
      <w:pPr>
        <w:tabs>
          <w:tab w:val="left" w:pos="284"/>
        </w:tabs>
        <w:spacing w:line="360" w:lineRule="auto"/>
        <w:jc w:val="both"/>
        <w:rPr>
          <w:sz w:val="24"/>
          <w:szCs w:val="24"/>
        </w:rPr>
      </w:pPr>
    </w:p>
    <w:p w14:paraId="6BE4A6B7"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 – DAS PARTES E FUNDAMENTOS:</w:t>
      </w:r>
    </w:p>
    <w:p w14:paraId="3DDCB031" w14:textId="77777777" w:rsidR="007E035C" w:rsidRPr="00BF20A1" w:rsidRDefault="007E035C">
      <w:pPr>
        <w:tabs>
          <w:tab w:val="left" w:pos="284"/>
        </w:tabs>
        <w:spacing w:line="360" w:lineRule="auto"/>
        <w:jc w:val="both"/>
        <w:rPr>
          <w:sz w:val="24"/>
          <w:szCs w:val="24"/>
        </w:rPr>
      </w:pPr>
    </w:p>
    <w:p w14:paraId="56602F6D" w14:textId="77777777" w:rsidR="007E035C" w:rsidRPr="00BF20A1" w:rsidRDefault="006207AF">
      <w:pPr>
        <w:tabs>
          <w:tab w:val="left" w:pos="284"/>
        </w:tabs>
        <w:spacing w:line="360" w:lineRule="auto"/>
        <w:jc w:val="both"/>
        <w:rPr>
          <w:b/>
          <w:bCs/>
          <w:sz w:val="24"/>
          <w:szCs w:val="24"/>
        </w:rPr>
      </w:pPr>
      <w:r w:rsidRPr="00BF20A1">
        <w:rPr>
          <w:b/>
          <w:bCs/>
          <w:sz w:val="24"/>
          <w:szCs w:val="24"/>
        </w:rPr>
        <w:t>1.1 – DO CONTRATANTE E CONTRATADO</w:t>
      </w:r>
    </w:p>
    <w:p w14:paraId="43084A74" w14:textId="77777777" w:rsidR="007E035C" w:rsidRPr="00BF20A1" w:rsidRDefault="006207AF">
      <w:pPr>
        <w:tabs>
          <w:tab w:val="left" w:pos="284"/>
        </w:tabs>
        <w:spacing w:line="360" w:lineRule="auto"/>
        <w:jc w:val="both"/>
        <w:rPr>
          <w:rFonts w:eastAsia="Courier New"/>
          <w:sz w:val="24"/>
          <w:szCs w:val="24"/>
        </w:rPr>
      </w:pPr>
      <w:r w:rsidRPr="00BF20A1">
        <w:rPr>
          <w:b/>
          <w:bCs/>
          <w:sz w:val="24"/>
          <w:szCs w:val="24"/>
        </w:rPr>
        <w:t>1.1.1</w:t>
      </w:r>
      <w:r w:rsidRPr="00BF20A1">
        <w:rPr>
          <w:sz w:val="24"/>
          <w:szCs w:val="24"/>
        </w:rPr>
        <w:t xml:space="preserve"> – </w:t>
      </w: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Antonio Tomas de Aquino, 198, Centro, CEP: 14.490-000, doravante denominada </w:t>
      </w:r>
      <w:r w:rsidRPr="00BF20A1">
        <w:rPr>
          <w:rFonts w:eastAsia="Courier New"/>
          <w:b/>
          <w:bCs/>
          <w:sz w:val="24"/>
          <w:szCs w:val="24"/>
        </w:rPr>
        <w:t xml:space="preserve">CONTRATANTE </w:t>
      </w:r>
      <w:r w:rsidRPr="00BF20A1">
        <w:rPr>
          <w:rFonts w:eastAsia="Courier New"/>
          <w:sz w:val="24"/>
          <w:szCs w:val="24"/>
        </w:rPr>
        <w:t xml:space="preserve">e de outro lado a </w:t>
      </w:r>
      <w:r w:rsidRPr="00BF20A1">
        <w:rPr>
          <w:rFonts w:eastAsia="Courier New"/>
          <w:i/>
          <w:iCs/>
          <w:sz w:val="24"/>
          <w:szCs w:val="24"/>
          <w:highlight w:val="yellow"/>
          <w:u w:val="single"/>
        </w:rPr>
        <w:t>XXX</w:t>
      </w:r>
      <w:r w:rsidRPr="00BF20A1">
        <w:rPr>
          <w:rFonts w:eastAsia="Courier New"/>
          <w:b/>
          <w:bCs/>
          <w:i/>
          <w:iCs/>
          <w:sz w:val="24"/>
          <w:szCs w:val="24"/>
          <w:highlight w:val="yellow"/>
          <w:u w:val="single"/>
        </w:rPr>
        <w:t xml:space="preserve">, </w:t>
      </w:r>
      <w:r w:rsidRPr="00BF20A1">
        <w:rPr>
          <w:rFonts w:eastAsia="Courier New"/>
          <w:i/>
          <w:iCs/>
          <w:sz w:val="24"/>
          <w:szCs w:val="24"/>
          <w:highlight w:val="yellow"/>
          <w:u w:val="single"/>
        </w:rPr>
        <w:t xml:space="preserve">inscrita no CNPJ sob o nº XXX, com sede na cidade XXX,  à Rua XXX, </w:t>
      </w:r>
      <w:r w:rsidRPr="00BF20A1">
        <w:rPr>
          <w:rFonts w:eastAsia="Courier New"/>
          <w:i/>
          <w:iCs/>
          <w:sz w:val="24"/>
          <w:szCs w:val="24"/>
          <w:u w:val="single"/>
        </w:rPr>
        <w:t>doravante denominada</w:t>
      </w:r>
      <w:r w:rsidRPr="00BF20A1">
        <w:rPr>
          <w:rFonts w:eastAsia="Courier New"/>
          <w:sz w:val="24"/>
          <w:szCs w:val="24"/>
        </w:rPr>
        <w:t xml:space="preserve"> </w:t>
      </w:r>
      <w:r w:rsidRPr="00BF20A1">
        <w:rPr>
          <w:rFonts w:eastAsia="Courier New"/>
          <w:b/>
          <w:bCs/>
          <w:sz w:val="24"/>
          <w:szCs w:val="24"/>
        </w:rPr>
        <w:t>CONTRATADA,</w:t>
      </w:r>
      <w:r w:rsidRPr="00BF20A1">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BF20A1">
        <w:rPr>
          <w:sz w:val="24"/>
          <w:szCs w:val="24"/>
        </w:rPr>
        <w:t>artigo 72 e no inciso II do artigo 75, da Lei nº 14.133/2021</w:t>
      </w:r>
      <w:r w:rsidRPr="00BF20A1">
        <w:rPr>
          <w:rFonts w:eastAsia="Courier New"/>
          <w:sz w:val="24"/>
          <w:szCs w:val="24"/>
        </w:rPr>
        <w:t xml:space="preserve"> e nas disposições contidas do Decreto Municipal n° 1.441 de 10 de janeiro de 2024.</w:t>
      </w:r>
    </w:p>
    <w:p w14:paraId="301D2686" w14:textId="77777777" w:rsidR="007E035C" w:rsidRPr="00BF20A1" w:rsidRDefault="007E035C">
      <w:pPr>
        <w:tabs>
          <w:tab w:val="left" w:pos="284"/>
        </w:tabs>
        <w:spacing w:line="360" w:lineRule="auto"/>
        <w:jc w:val="both"/>
        <w:rPr>
          <w:sz w:val="24"/>
          <w:szCs w:val="24"/>
        </w:rPr>
      </w:pPr>
    </w:p>
    <w:p w14:paraId="695BA91C" w14:textId="77777777" w:rsidR="007E035C" w:rsidRPr="00BF20A1" w:rsidRDefault="006207AF">
      <w:pPr>
        <w:tabs>
          <w:tab w:val="left" w:pos="284"/>
        </w:tabs>
        <w:spacing w:line="360" w:lineRule="auto"/>
        <w:jc w:val="both"/>
        <w:rPr>
          <w:b/>
          <w:bCs/>
          <w:sz w:val="24"/>
          <w:szCs w:val="24"/>
        </w:rPr>
      </w:pPr>
      <w:r w:rsidRPr="00BF20A1">
        <w:rPr>
          <w:b/>
          <w:bCs/>
          <w:sz w:val="24"/>
          <w:szCs w:val="24"/>
        </w:rPr>
        <w:t>1.2 – DOS FUNDAMENTOS:</w:t>
      </w:r>
    </w:p>
    <w:p w14:paraId="7C738D7B" w14:textId="77777777" w:rsidR="007E035C" w:rsidRPr="00BF20A1" w:rsidRDefault="006207AF">
      <w:pPr>
        <w:tabs>
          <w:tab w:val="left" w:pos="284"/>
        </w:tabs>
        <w:spacing w:line="360" w:lineRule="auto"/>
        <w:jc w:val="both"/>
        <w:rPr>
          <w:sz w:val="24"/>
          <w:szCs w:val="24"/>
        </w:rPr>
      </w:pPr>
      <w:r w:rsidRPr="00BF20A1">
        <w:rPr>
          <w:b/>
          <w:bCs/>
          <w:sz w:val="24"/>
          <w:szCs w:val="24"/>
        </w:rPr>
        <w:t>1.2.1</w:t>
      </w:r>
      <w:r w:rsidRPr="00BF20A1">
        <w:rPr>
          <w:sz w:val="24"/>
          <w:szCs w:val="24"/>
        </w:rPr>
        <w:t xml:space="preserve">– A presente contratação decorre do </w:t>
      </w:r>
      <w:r w:rsidRPr="00BF20A1">
        <w:rPr>
          <w:i/>
          <w:iCs/>
          <w:sz w:val="24"/>
          <w:szCs w:val="24"/>
          <w:highlight w:val="yellow"/>
          <w:u w:val="single"/>
        </w:rPr>
        <w:t>Processo Administrativo nº. XXX, Dispensa nº. XXX</w:t>
      </w:r>
      <w:r w:rsidRPr="00BF20A1">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BF20A1" w:rsidRDefault="007E035C">
      <w:pPr>
        <w:tabs>
          <w:tab w:val="left" w:pos="284"/>
        </w:tabs>
        <w:spacing w:line="360" w:lineRule="auto"/>
        <w:jc w:val="both"/>
        <w:rPr>
          <w:sz w:val="24"/>
          <w:szCs w:val="24"/>
        </w:rPr>
      </w:pPr>
    </w:p>
    <w:p w14:paraId="57A9ADD4"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II – DO OBJETO:</w:t>
      </w:r>
    </w:p>
    <w:p w14:paraId="237E9587" w14:textId="77777777" w:rsidR="007E035C" w:rsidRPr="00BF20A1"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BF20A1">
        <w:rPr>
          <w:sz w:val="24"/>
          <w:szCs w:val="24"/>
        </w:rPr>
        <w:t xml:space="preserve">– Constitui objeto do presente contrato a Contratação de empresa especializada na </w:t>
      </w:r>
      <w:r w:rsidRPr="00BF20A1">
        <w:rPr>
          <w:i/>
          <w:iCs/>
          <w:sz w:val="24"/>
          <w:szCs w:val="24"/>
          <w:highlight w:val="yellow"/>
          <w:u w:val="single"/>
        </w:rPr>
        <w:t>Prestação de Serviços XXXX</w:t>
      </w:r>
      <w:r w:rsidRPr="00BF20A1">
        <w:rPr>
          <w:b/>
          <w:bCs/>
          <w:sz w:val="24"/>
          <w:szCs w:val="24"/>
        </w:rPr>
        <w:t xml:space="preserve">, </w:t>
      </w:r>
      <w:r w:rsidRPr="00BF20A1">
        <w:rPr>
          <w:bCs/>
          <w:sz w:val="24"/>
          <w:szCs w:val="24"/>
        </w:rPr>
        <w:t>conforme especificado no Documento de Formalização de Demanda e Termo de Referência, parte integrante e indissociável do presente contrato.</w:t>
      </w:r>
    </w:p>
    <w:p w14:paraId="4A3B2B04" w14:textId="77777777" w:rsidR="007E035C" w:rsidRPr="00BF20A1" w:rsidRDefault="006207AF">
      <w:pPr>
        <w:pStyle w:val="PargrafodaLista"/>
        <w:widowControl/>
        <w:numPr>
          <w:ilvl w:val="1"/>
          <w:numId w:val="11"/>
        </w:numPr>
        <w:tabs>
          <w:tab w:val="left" w:pos="284"/>
        </w:tabs>
        <w:autoSpaceDE/>
        <w:spacing w:line="360" w:lineRule="auto"/>
        <w:contextualSpacing/>
        <w:rPr>
          <w:bCs/>
          <w:sz w:val="24"/>
          <w:szCs w:val="24"/>
        </w:rPr>
      </w:pPr>
      <w:r w:rsidRPr="00BF20A1">
        <w:rPr>
          <w:bCs/>
          <w:sz w:val="24"/>
          <w:szCs w:val="24"/>
        </w:rPr>
        <w:t xml:space="preserve"> - </w:t>
      </w:r>
      <w:r w:rsidRPr="00BF20A1">
        <w:rPr>
          <w:bCs/>
          <w:i/>
          <w:iCs/>
          <w:sz w:val="24"/>
          <w:szCs w:val="24"/>
          <w:highlight w:val="yellow"/>
          <w:u w:val="single"/>
        </w:rPr>
        <w:t>Não será admitida a subcontratação do objeto contratual.</w:t>
      </w:r>
    </w:p>
    <w:p w14:paraId="5AEE2386" w14:textId="77777777" w:rsidR="007E035C" w:rsidRPr="00BF20A1" w:rsidRDefault="007E035C">
      <w:pPr>
        <w:tabs>
          <w:tab w:val="left" w:pos="284"/>
        </w:tabs>
        <w:spacing w:line="360" w:lineRule="auto"/>
        <w:jc w:val="both"/>
        <w:rPr>
          <w:rFonts w:eastAsia="Arial"/>
          <w:b/>
          <w:sz w:val="24"/>
          <w:szCs w:val="24"/>
        </w:rPr>
      </w:pPr>
    </w:p>
    <w:p w14:paraId="7CD5BB2B" w14:textId="77777777" w:rsidR="007E035C" w:rsidRPr="00BF20A1" w:rsidRDefault="006207AF">
      <w:pPr>
        <w:tabs>
          <w:tab w:val="left" w:pos="284"/>
        </w:tabs>
        <w:spacing w:line="360" w:lineRule="auto"/>
        <w:jc w:val="both"/>
        <w:rPr>
          <w:rFonts w:eastAsia="Arial MT"/>
          <w:sz w:val="24"/>
          <w:szCs w:val="24"/>
        </w:rPr>
      </w:pPr>
      <w:r w:rsidRPr="00BF20A1">
        <w:rPr>
          <w:b/>
          <w:bCs/>
          <w:sz w:val="24"/>
          <w:szCs w:val="24"/>
        </w:rPr>
        <w:t>3</w:t>
      </w:r>
      <w:r w:rsidRPr="00BF20A1">
        <w:rPr>
          <w:rFonts w:eastAsia="Arial MT"/>
          <w:sz w:val="24"/>
          <w:szCs w:val="24"/>
        </w:rPr>
        <w:t>.2 – DO VALOR E DO PAGAMENTO E REAJUSTE:</w:t>
      </w:r>
    </w:p>
    <w:p w14:paraId="2E7A6B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3.2.2 – O pagamento será realizado dentro de 10(dez) dias, após a efetiva execução dos serviços, mediante </w:t>
      </w:r>
      <w:r w:rsidRPr="00BF20A1">
        <w:rPr>
          <w:rFonts w:eastAsia="Arial MT"/>
          <w:sz w:val="24"/>
          <w:szCs w:val="24"/>
        </w:rPr>
        <w:lastRenderedPageBreak/>
        <w:t>a apresentação de Nota Fiscal e após atesto do setor competente, nos termos da Lei Federal nº 14.133/2021.</w:t>
      </w:r>
    </w:p>
    <w:p w14:paraId="1171C9A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 DO REAJUSTE (</w:t>
      </w:r>
      <w:hyperlink r:id="rId38" w:anchor="art92" w:history="1">
        <w:r w:rsidR="007E035C" w:rsidRPr="00BF20A1">
          <w:rPr>
            <w:rFonts w:eastAsia="Arial MT"/>
            <w:sz w:val="24"/>
            <w:szCs w:val="24"/>
          </w:rPr>
          <w:t>art. 92, V)</w:t>
        </w:r>
      </w:hyperlink>
    </w:p>
    <w:p w14:paraId="6653063D"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3.2.5.8 Nos reajustes subsequentes ao primeiro, o interregno mínimo de um ano será contado a partir dos efeitos financeiros do último reajuste.</w:t>
      </w:r>
    </w:p>
    <w:p w14:paraId="205FA0F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3.2.5.10 Nas aferições finais, o(s) índice(s) utilizado(s) para reajuste será(ão), obrigatoriamente, o(s) definitivo(s).</w:t>
      </w:r>
    </w:p>
    <w:p w14:paraId="19C327B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IV – DA GARANTIA CONTRATUAL</w:t>
      </w:r>
    </w:p>
    <w:p w14:paraId="17A62DBA"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4.1 – Não haverá exigência de garantia contratual da execução.</w:t>
      </w:r>
    </w:p>
    <w:p w14:paraId="5D34EC58" w14:textId="77777777" w:rsidR="007E035C" w:rsidRPr="00BF20A1" w:rsidRDefault="007E035C">
      <w:pPr>
        <w:tabs>
          <w:tab w:val="left" w:pos="284"/>
        </w:tabs>
        <w:adjustRightInd w:val="0"/>
        <w:spacing w:line="360" w:lineRule="auto"/>
        <w:jc w:val="both"/>
        <w:rPr>
          <w:rFonts w:eastAsia="Arial MT"/>
          <w:sz w:val="24"/>
          <w:szCs w:val="24"/>
        </w:rPr>
      </w:pPr>
    </w:p>
    <w:p w14:paraId="525BD98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 DAS OBRIGAÇÕES DA CONTRATANTE </w:t>
      </w:r>
    </w:p>
    <w:p w14:paraId="28B465D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d) Prestar à CONTRATADA todas as informações solicitadas e necessárias para o cumprimento do objeto; </w:t>
      </w:r>
    </w:p>
    <w:p w14:paraId="6456D60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Rejeitar, no todo ou em parte, os serviços prestados em desacordo com as obrigações assumidas pela empresa na sua proposta. </w:t>
      </w:r>
    </w:p>
    <w:p w14:paraId="725DF21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Colocar à disposição da CONTRATADA os elementos e informações necessárias à execução do objeto; </w:t>
      </w:r>
    </w:p>
    <w:p w14:paraId="191CEF2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Não permitir que o pessoal da CONTRATADA execute tarefas em desacordo com as condições preestabelecidas. </w:t>
      </w:r>
    </w:p>
    <w:p w14:paraId="060FE88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Responsabilizar-se pela comunicação, em tempo hábil, dos serviços a serem prestados. </w:t>
      </w:r>
    </w:p>
    <w:p w14:paraId="2B57C3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k) Aplicar multas ou penalidades, quando do não cumprimento do contrato ou ações previstas neste Termo; </w:t>
      </w:r>
    </w:p>
    <w:p w14:paraId="0520ED5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l) Fazer deduzir diretamente da fonte multas e demais penalidades previstas neste instrumento; </w:t>
      </w:r>
    </w:p>
    <w:p w14:paraId="5B3EA39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n) Rejeitar os serviços em desconformidade com o presente instrumento. </w:t>
      </w:r>
    </w:p>
    <w:p w14:paraId="5792BE7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BF20A1" w:rsidRDefault="007E035C">
      <w:pPr>
        <w:tabs>
          <w:tab w:val="left" w:pos="284"/>
        </w:tabs>
        <w:adjustRightInd w:val="0"/>
        <w:spacing w:line="360" w:lineRule="auto"/>
        <w:jc w:val="both"/>
        <w:rPr>
          <w:rFonts w:eastAsia="Arial MT"/>
          <w:sz w:val="24"/>
          <w:szCs w:val="24"/>
        </w:rPr>
      </w:pPr>
    </w:p>
    <w:p w14:paraId="49762DF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 – DAS OBRIGAÇÕES DA CONTRATADA </w:t>
      </w:r>
    </w:p>
    <w:p w14:paraId="55CF76D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a)Responsabilizar-se pelo fiel cumprimento do objeto deste Contrato, utilizando-se de empregados </w:t>
      </w:r>
      <w:r w:rsidRPr="00BF20A1">
        <w:rPr>
          <w:rFonts w:eastAsia="Arial MT"/>
          <w:sz w:val="24"/>
          <w:szCs w:val="24"/>
        </w:rPr>
        <w:lastRenderedPageBreak/>
        <w:t>treinados, sem antecedentes criminais por improbidade ou prevaricação e de bom nível moral na prestação dos serviços em conformidade com o objeto.</w:t>
      </w:r>
    </w:p>
    <w:p w14:paraId="130DE7F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Zelar para que sejam cumpridas as normas relativas à segurança e a prevenção de acidentes. </w:t>
      </w:r>
    </w:p>
    <w:p w14:paraId="21DCB84D"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i) Realizar a prestação dos serviços em conformidade e no prazo estabelecido neste instrumento.</w:t>
      </w:r>
    </w:p>
    <w:p w14:paraId="6B921F3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BF20A1"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VII – DA DOTAÇÃO ORÇAMENTÁRIA:</w:t>
      </w:r>
    </w:p>
    <w:p w14:paraId="357504EF"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7.1 – Os recursos necessários ao objeto do presente contrato correrão à conta da seguinte dotação orçamentária:</w:t>
      </w:r>
    </w:p>
    <w:p w14:paraId="654B27CD" w14:textId="77777777" w:rsidR="007E035C" w:rsidRPr="00BF20A1" w:rsidRDefault="007E035C">
      <w:pPr>
        <w:tabs>
          <w:tab w:val="left" w:pos="284"/>
        </w:tabs>
        <w:adjustRightInd w:val="0"/>
        <w:spacing w:line="360" w:lineRule="auto"/>
        <w:jc w:val="both"/>
        <w:rPr>
          <w:rFonts w:eastAsia="Arial MT"/>
          <w:sz w:val="24"/>
          <w:szCs w:val="24"/>
        </w:rPr>
      </w:pPr>
    </w:p>
    <w:p w14:paraId="0F42E1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VIII – DO ACOMPANHAMENTO, EXECUÇÃO E FISCALIZAÇÃO DO CONTRATO </w:t>
      </w:r>
    </w:p>
    <w:p w14:paraId="13D7990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8.1 – A fiscalização do presente Contrato será exercida por um representante da Administração – </w:t>
      </w:r>
      <w:r w:rsidRPr="00BF20A1">
        <w:rPr>
          <w:rFonts w:eastAsia="Arial MT"/>
          <w:sz w:val="24"/>
          <w:szCs w:val="24"/>
        </w:rPr>
        <w:lastRenderedPageBreak/>
        <w:t>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8.3 – A comunicação entre a fiscalização e a contratada será realizada através de correspondência oficial e anotações; </w:t>
      </w:r>
    </w:p>
    <w:p w14:paraId="50B412F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8.4 – O relatório de entrega dos serviços será destinado ao registro de fatos e comunicações pertinentes aos mesmos; </w:t>
      </w:r>
    </w:p>
    <w:p w14:paraId="2748B9B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BF20A1" w:rsidRDefault="007E035C">
      <w:pPr>
        <w:tabs>
          <w:tab w:val="left" w:pos="284"/>
        </w:tabs>
        <w:adjustRightInd w:val="0"/>
        <w:spacing w:line="360" w:lineRule="auto"/>
        <w:jc w:val="both"/>
        <w:rPr>
          <w:rFonts w:eastAsia="Arial MT"/>
          <w:sz w:val="24"/>
          <w:szCs w:val="24"/>
        </w:rPr>
      </w:pPr>
    </w:p>
    <w:p w14:paraId="5F8800A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IX – DAS INFRAÇÕES E SANÇÕES </w:t>
      </w:r>
    </w:p>
    <w:p w14:paraId="7F8EAF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9.1- Comete infração administrativa, nos termos da Lei nº 14.133, de 2021, o Contratado que:</w:t>
      </w:r>
    </w:p>
    <w:p w14:paraId="1FF6A75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w:t>
      </w:r>
    </w:p>
    <w:p w14:paraId="547D80B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total do contrato;</w:t>
      </w:r>
    </w:p>
    <w:p w14:paraId="5F3977FE"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deixar de entregar a documentação exigida para o certame;</w:t>
      </w:r>
    </w:p>
    <w:p w14:paraId="3ABD39F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comportar-se de modo inidôneo ou cometer fraude de qualquer natureza;</w:t>
      </w:r>
    </w:p>
    <w:p w14:paraId="230CE305"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atos ilícitos com vistas a frustrar os objetivos da contratação;</w:t>
      </w:r>
    </w:p>
    <w:p w14:paraId="406DF46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lastRenderedPageBreak/>
        <w:t>praticar ato lesivo previsto no art. 5º da Lei nº 12.846, de 1º de agosto de 2013.</w:t>
      </w:r>
    </w:p>
    <w:p w14:paraId="55461F75" w14:textId="77777777" w:rsidR="007E035C" w:rsidRPr="00BF20A1" w:rsidRDefault="006207AF">
      <w:pPr>
        <w:pStyle w:val="PargrafodaLista"/>
        <w:spacing w:before="120" w:after="120" w:line="360" w:lineRule="auto"/>
        <w:ind w:left="0"/>
        <w:rPr>
          <w:sz w:val="24"/>
          <w:szCs w:val="24"/>
        </w:rPr>
      </w:pPr>
      <w:r w:rsidRPr="00BF20A1">
        <w:rPr>
          <w:sz w:val="24"/>
          <w:szCs w:val="24"/>
        </w:rPr>
        <w:t>9.2 – Serão aplicadas ao responsável pelas infrações administrativas acima descritas as seguintes sanções:</w:t>
      </w:r>
    </w:p>
    <w:p w14:paraId="7E31B7FF"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9.2.4. Multa: </w:t>
      </w:r>
    </w:p>
    <w:p w14:paraId="181A985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A) moratória de 1% (.por cento) por dia de atraso injustificado sobre o valor total do contrato</w:t>
      </w:r>
    </w:p>
    <w:p w14:paraId="4F520B6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B) compensatória de 30% ( por cento) sobre o valor total do contrato, no caso de inexecução total do objeto;</w:t>
      </w:r>
    </w:p>
    <w:p w14:paraId="198B6BAC" w14:textId="77777777" w:rsidR="007E035C" w:rsidRPr="00BF20A1" w:rsidRDefault="006207AF">
      <w:pPr>
        <w:spacing w:before="120" w:after="120" w:line="360" w:lineRule="auto"/>
        <w:jc w:val="both"/>
        <w:rPr>
          <w:rFonts w:eastAsia="Arial MT"/>
          <w:sz w:val="24"/>
          <w:szCs w:val="24"/>
        </w:rPr>
      </w:pPr>
      <w:bookmarkStart w:id="9" w:name="_Hlk78351618"/>
      <w:r w:rsidRPr="00BF20A1">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9.4 – Todas as sanções previstas neste Contrato poderão ser aplicadas cumulativamente com a multa (art. 156, §7º).</w:t>
      </w:r>
    </w:p>
    <w:p w14:paraId="7FCE449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9.5 – Antes da aplicação da multa será facultada a defesa do interessado no prazo de 15 (quinze) dias úteis, contado da data de sua intimação (art. 157)</w:t>
      </w:r>
    </w:p>
    <w:p w14:paraId="2729DFF2"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9"/>
    <w:p w14:paraId="5025E58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w:t>
      </w:r>
      <w:r w:rsidRPr="00BF20A1">
        <w:rPr>
          <w:rFonts w:eastAsia="Arial MT"/>
          <w:sz w:val="24"/>
          <w:szCs w:val="24"/>
        </w:rPr>
        <w:lastRenderedPageBreak/>
        <w:t>inidoneidade para licitar ou contratar.</w:t>
      </w:r>
    </w:p>
    <w:p w14:paraId="58E3EFF8" w14:textId="77777777" w:rsidR="007E035C" w:rsidRPr="00BF20A1" w:rsidRDefault="006207AF">
      <w:pPr>
        <w:pStyle w:val="PargrafodaLista"/>
        <w:widowControl/>
        <w:numPr>
          <w:ilvl w:val="1"/>
          <w:numId w:val="13"/>
        </w:numPr>
        <w:autoSpaceDE/>
        <w:autoSpaceDN/>
        <w:spacing w:before="120" w:after="120" w:line="360" w:lineRule="auto"/>
        <w:contextualSpacing/>
        <w:rPr>
          <w:sz w:val="24"/>
          <w:szCs w:val="24"/>
        </w:rPr>
      </w:pPr>
      <w:r w:rsidRPr="00BF20A1">
        <w:rPr>
          <w:sz w:val="24"/>
          <w:szCs w:val="24"/>
        </w:rPr>
        <w:t>– Na aplicação das sanções serão considerados (art. 156, §1º) :</w:t>
      </w:r>
    </w:p>
    <w:p w14:paraId="3B79DB34"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natureza e a gravidade da infração cometida;</w:t>
      </w:r>
    </w:p>
    <w:p w14:paraId="4CDB3920"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peculiaridades do caso concreto;</w:t>
      </w:r>
    </w:p>
    <w:p w14:paraId="112B554C"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circunstâncias agravantes ou atenuantes;</w:t>
      </w:r>
    </w:p>
    <w:p w14:paraId="467401D3"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os danos que dela provierem para o Contratante;</w:t>
      </w:r>
    </w:p>
    <w:p w14:paraId="6B76E4D9"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implantação ou o aperfeiçoamento de programa de integridade, conforme normas e orientações dos órgãos de controle.</w:t>
      </w:r>
    </w:p>
    <w:p w14:paraId="4B3659EF" w14:textId="77777777" w:rsidR="007E035C" w:rsidRPr="00BF20A1" w:rsidRDefault="006207AF">
      <w:pPr>
        <w:pStyle w:val="PargrafodaLista"/>
        <w:numPr>
          <w:ilvl w:val="1"/>
          <w:numId w:val="15"/>
        </w:numPr>
        <w:spacing w:before="120" w:after="120" w:line="360" w:lineRule="auto"/>
        <w:rPr>
          <w:rFonts w:eastAsia="Arial MT"/>
          <w:sz w:val="24"/>
          <w:szCs w:val="24"/>
        </w:rPr>
      </w:pPr>
      <w:r w:rsidRPr="00BF20A1">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 – DOS MOTIVOS DE RESCISÃO:</w:t>
      </w:r>
    </w:p>
    <w:p w14:paraId="4942F08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10.1 – São motivos de rescisão do contrato, independente de procedimento judicial, aqueles inscritos no artigo 137 da Lei n. 14.133/2021.</w:t>
      </w:r>
    </w:p>
    <w:p w14:paraId="28112D4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XI – DISPOSIÇÕES FINAIS:</w:t>
      </w:r>
    </w:p>
    <w:p w14:paraId="3601C66B"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BF20A1" w:rsidRDefault="007E035C">
      <w:pPr>
        <w:tabs>
          <w:tab w:val="left" w:pos="284"/>
        </w:tabs>
        <w:spacing w:line="360" w:lineRule="auto"/>
        <w:jc w:val="both"/>
        <w:rPr>
          <w:rFonts w:eastAsia="Arial MT"/>
          <w:sz w:val="24"/>
          <w:szCs w:val="24"/>
        </w:rPr>
      </w:pPr>
    </w:p>
    <w:p w14:paraId="2E1DEF4B"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XII – DO FORO:</w:t>
      </w:r>
    </w:p>
    <w:p w14:paraId="4D71CC1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12.1 – As partes elegem o Foro da Comarca de Pedregulho, para dirimirem eventuais dúvidas oriundas deste instrumento.</w:t>
      </w:r>
    </w:p>
    <w:p w14:paraId="21B05366" w14:textId="77777777" w:rsidR="007E035C" w:rsidRPr="00BF20A1" w:rsidRDefault="007E035C">
      <w:pPr>
        <w:tabs>
          <w:tab w:val="left" w:pos="284"/>
        </w:tabs>
        <w:spacing w:line="360" w:lineRule="auto"/>
        <w:jc w:val="both"/>
        <w:rPr>
          <w:rFonts w:eastAsia="Arial MT"/>
          <w:sz w:val="24"/>
          <w:szCs w:val="24"/>
        </w:rPr>
      </w:pPr>
    </w:p>
    <w:p w14:paraId="047C21E3"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Rifaina, XX de XXXX de XXX.</w:t>
      </w:r>
    </w:p>
    <w:p w14:paraId="31F2C110"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Município de Rifaina</w:t>
      </w:r>
    </w:p>
    <w:p w14:paraId="48E548CC"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lastRenderedPageBreak/>
        <w:t xml:space="preserve">Prefeito </w:t>
      </w:r>
    </w:p>
    <w:p w14:paraId="1F26869D"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XXXXXXXXXXXXXXXXXX</w:t>
      </w:r>
    </w:p>
    <w:p w14:paraId="2406F9F9"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Representante legal</w:t>
      </w:r>
    </w:p>
    <w:p w14:paraId="3AB07D21" w14:textId="77777777" w:rsidR="007E035C" w:rsidRPr="00BF20A1" w:rsidRDefault="006207AF">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FBD3342" w14:textId="77777777" w:rsidR="007E035C" w:rsidRPr="00BF20A1" w:rsidRDefault="007E035C">
      <w:pPr>
        <w:pStyle w:val="SemEspaamento"/>
        <w:jc w:val="both"/>
        <w:rPr>
          <w:rFonts w:ascii="Times New Roman" w:eastAsia="Arial MT" w:hAnsi="Times New Roman"/>
          <w:sz w:val="24"/>
          <w:szCs w:val="24"/>
          <w:lang w:val="pt-PT"/>
        </w:rPr>
      </w:pPr>
    </w:p>
    <w:p w14:paraId="38641D67" w14:textId="77777777" w:rsidR="007E035C" w:rsidRPr="00BF20A1" w:rsidRDefault="007E035C">
      <w:pPr>
        <w:spacing w:line="360" w:lineRule="auto"/>
        <w:jc w:val="center"/>
        <w:rPr>
          <w:rFonts w:eastAsia="Arial MT"/>
          <w:sz w:val="24"/>
          <w:szCs w:val="24"/>
        </w:rPr>
      </w:pPr>
    </w:p>
    <w:p w14:paraId="73C8DB9F" w14:textId="77777777" w:rsidR="007E035C" w:rsidRPr="00BF20A1" w:rsidRDefault="007E035C">
      <w:pPr>
        <w:pStyle w:val="SemEspaamento"/>
        <w:jc w:val="both"/>
        <w:rPr>
          <w:rFonts w:ascii="Times New Roman" w:eastAsia="Arial MT" w:hAnsi="Times New Roman"/>
          <w:sz w:val="24"/>
          <w:szCs w:val="24"/>
          <w:lang w:val="pt-PT"/>
        </w:rPr>
      </w:pPr>
    </w:p>
    <w:p w14:paraId="7B9E4F7B" w14:textId="77777777" w:rsidR="007E035C" w:rsidRPr="00BF20A1" w:rsidRDefault="007E035C">
      <w:pPr>
        <w:pStyle w:val="SemEspaamento"/>
        <w:jc w:val="both"/>
        <w:rPr>
          <w:rFonts w:ascii="Times New Roman" w:eastAsia="Arial MT" w:hAnsi="Times New Roman"/>
          <w:sz w:val="24"/>
          <w:szCs w:val="24"/>
          <w:lang w:val="pt-PT"/>
        </w:rPr>
      </w:pPr>
    </w:p>
    <w:p w14:paraId="035C111B" w14:textId="77777777" w:rsidR="007E035C" w:rsidRPr="00BF20A1" w:rsidRDefault="007E035C">
      <w:pPr>
        <w:pStyle w:val="SemEspaamento"/>
        <w:jc w:val="both"/>
        <w:rPr>
          <w:rFonts w:ascii="Times New Roman" w:eastAsia="Arial MT" w:hAnsi="Times New Roman"/>
          <w:sz w:val="24"/>
          <w:szCs w:val="24"/>
          <w:lang w:val="pt-PT"/>
        </w:rPr>
      </w:pPr>
    </w:p>
    <w:p w14:paraId="7E08F02D" w14:textId="77777777" w:rsidR="007E035C" w:rsidRPr="00BF20A1" w:rsidRDefault="007E035C">
      <w:pPr>
        <w:pStyle w:val="SemEspaamento"/>
        <w:jc w:val="both"/>
        <w:rPr>
          <w:rFonts w:ascii="Times New Roman" w:eastAsia="Arial MT" w:hAnsi="Times New Roman"/>
          <w:sz w:val="24"/>
          <w:szCs w:val="24"/>
          <w:lang w:val="pt-PT"/>
        </w:rPr>
      </w:pPr>
    </w:p>
    <w:p w14:paraId="37F2F778" w14:textId="77777777" w:rsidR="007E035C" w:rsidRPr="00BF20A1" w:rsidRDefault="007E035C">
      <w:pPr>
        <w:pStyle w:val="SemEspaamento"/>
        <w:jc w:val="center"/>
        <w:rPr>
          <w:rFonts w:ascii="Times New Roman" w:eastAsia="Arial" w:hAnsi="Times New Roman"/>
          <w:b/>
          <w:sz w:val="24"/>
          <w:szCs w:val="24"/>
          <w:lang w:val="pt-PT"/>
        </w:rPr>
      </w:pPr>
    </w:p>
    <w:p w14:paraId="7F0C79A7" w14:textId="77777777" w:rsidR="007E035C" w:rsidRPr="00BF20A1" w:rsidRDefault="007E035C">
      <w:pPr>
        <w:pStyle w:val="SemEspaamento"/>
        <w:jc w:val="center"/>
        <w:rPr>
          <w:rFonts w:ascii="Times New Roman" w:eastAsia="Arial" w:hAnsi="Times New Roman"/>
          <w:b/>
          <w:sz w:val="24"/>
          <w:szCs w:val="24"/>
          <w:lang w:val="pt-PT"/>
        </w:rPr>
      </w:pPr>
    </w:p>
    <w:p w14:paraId="1CA3EB50" w14:textId="77777777" w:rsidR="007E035C" w:rsidRPr="00BF20A1" w:rsidRDefault="007E035C">
      <w:pPr>
        <w:pStyle w:val="SemEspaamento"/>
        <w:jc w:val="center"/>
        <w:rPr>
          <w:rFonts w:ascii="Times New Roman" w:eastAsia="Arial" w:hAnsi="Times New Roman"/>
          <w:b/>
          <w:sz w:val="24"/>
          <w:szCs w:val="24"/>
          <w:lang w:val="pt-PT"/>
        </w:rPr>
      </w:pPr>
    </w:p>
    <w:p w14:paraId="5787286A" w14:textId="77777777" w:rsidR="007E035C" w:rsidRPr="00BF20A1" w:rsidRDefault="007E035C">
      <w:pPr>
        <w:pStyle w:val="SemEspaamento"/>
        <w:jc w:val="center"/>
        <w:rPr>
          <w:rFonts w:ascii="Times New Roman" w:eastAsia="Arial" w:hAnsi="Times New Roman"/>
          <w:b/>
          <w:sz w:val="24"/>
          <w:szCs w:val="24"/>
          <w:lang w:val="pt-PT"/>
        </w:rPr>
      </w:pPr>
    </w:p>
    <w:p w14:paraId="772647DE" w14:textId="77777777" w:rsidR="007E035C" w:rsidRPr="00BF20A1" w:rsidRDefault="007E035C">
      <w:pPr>
        <w:pStyle w:val="SemEspaamento"/>
        <w:jc w:val="center"/>
        <w:rPr>
          <w:rFonts w:ascii="Times New Roman" w:eastAsia="Arial" w:hAnsi="Times New Roman"/>
          <w:b/>
          <w:sz w:val="24"/>
          <w:szCs w:val="24"/>
          <w:lang w:val="pt-PT"/>
        </w:rPr>
      </w:pPr>
    </w:p>
    <w:p w14:paraId="2B9012CF" w14:textId="77777777" w:rsidR="00905F39" w:rsidRPr="00BF20A1" w:rsidRDefault="00905F39">
      <w:pPr>
        <w:pStyle w:val="SemEspaamento"/>
        <w:jc w:val="center"/>
        <w:rPr>
          <w:rFonts w:ascii="Times New Roman" w:eastAsia="Arial" w:hAnsi="Times New Roman"/>
          <w:b/>
          <w:sz w:val="24"/>
          <w:szCs w:val="24"/>
          <w:lang w:val="pt-PT"/>
        </w:rPr>
      </w:pPr>
    </w:p>
    <w:p w14:paraId="79A93705" w14:textId="77777777" w:rsidR="00905F39" w:rsidRPr="00BF20A1" w:rsidRDefault="00905F39">
      <w:pPr>
        <w:pStyle w:val="SemEspaamento"/>
        <w:jc w:val="center"/>
        <w:rPr>
          <w:rFonts w:ascii="Times New Roman" w:eastAsia="Arial" w:hAnsi="Times New Roman"/>
          <w:b/>
          <w:sz w:val="24"/>
          <w:szCs w:val="24"/>
          <w:lang w:val="pt-PT"/>
        </w:rPr>
      </w:pPr>
    </w:p>
    <w:p w14:paraId="76F7D57E" w14:textId="77777777" w:rsidR="00905F39" w:rsidRPr="00BF20A1" w:rsidRDefault="00905F39">
      <w:pPr>
        <w:pStyle w:val="SemEspaamento"/>
        <w:jc w:val="center"/>
        <w:rPr>
          <w:rFonts w:ascii="Times New Roman" w:eastAsia="Arial" w:hAnsi="Times New Roman"/>
          <w:b/>
          <w:sz w:val="24"/>
          <w:szCs w:val="24"/>
          <w:lang w:val="pt-PT"/>
        </w:rPr>
      </w:pPr>
    </w:p>
    <w:p w14:paraId="7C354BE0" w14:textId="77777777" w:rsidR="00905F39" w:rsidRPr="00BF20A1" w:rsidRDefault="00905F39">
      <w:pPr>
        <w:pStyle w:val="SemEspaamento"/>
        <w:jc w:val="center"/>
        <w:rPr>
          <w:rFonts w:ascii="Times New Roman" w:eastAsia="Arial" w:hAnsi="Times New Roman"/>
          <w:b/>
          <w:sz w:val="24"/>
          <w:szCs w:val="24"/>
          <w:lang w:val="pt-PT"/>
        </w:rPr>
      </w:pPr>
    </w:p>
    <w:p w14:paraId="373DB5ED" w14:textId="77777777" w:rsidR="00905F39" w:rsidRPr="00BF20A1" w:rsidRDefault="00905F39">
      <w:pPr>
        <w:pStyle w:val="SemEspaamento"/>
        <w:jc w:val="center"/>
        <w:rPr>
          <w:rFonts w:ascii="Times New Roman" w:eastAsia="Arial" w:hAnsi="Times New Roman"/>
          <w:b/>
          <w:sz w:val="24"/>
          <w:szCs w:val="24"/>
          <w:lang w:val="pt-PT"/>
        </w:rPr>
      </w:pPr>
    </w:p>
    <w:p w14:paraId="206E6857" w14:textId="77777777" w:rsidR="00905F39" w:rsidRPr="00BF20A1" w:rsidRDefault="00905F39">
      <w:pPr>
        <w:pStyle w:val="SemEspaamento"/>
        <w:jc w:val="center"/>
        <w:rPr>
          <w:rFonts w:ascii="Times New Roman" w:eastAsia="Arial" w:hAnsi="Times New Roman"/>
          <w:b/>
          <w:sz w:val="24"/>
          <w:szCs w:val="24"/>
          <w:lang w:val="pt-PT"/>
        </w:rPr>
      </w:pPr>
    </w:p>
    <w:p w14:paraId="04B917CB" w14:textId="77777777" w:rsidR="000732E5" w:rsidRPr="00BF20A1" w:rsidRDefault="000732E5">
      <w:pPr>
        <w:pStyle w:val="SemEspaamento"/>
        <w:jc w:val="center"/>
        <w:rPr>
          <w:rFonts w:ascii="Times New Roman" w:eastAsia="Arial" w:hAnsi="Times New Roman"/>
          <w:b/>
          <w:sz w:val="24"/>
          <w:szCs w:val="24"/>
          <w:lang w:val="pt-PT"/>
        </w:rPr>
      </w:pPr>
    </w:p>
    <w:p w14:paraId="6642BBE2" w14:textId="77777777" w:rsidR="000732E5" w:rsidRPr="00BF20A1" w:rsidRDefault="000732E5">
      <w:pPr>
        <w:pStyle w:val="SemEspaamento"/>
        <w:jc w:val="center"/>
        <w:rPr>
          <w:rFonts w:ascii="Times New Roman" w:eastAsia="Arial" w:hAnsi="Times New Roman"/>
          <w:b/>
          <w:sz w:val="24"/>
          <w:szCs w:val="24"/>
          <w:lang w:val="pt-PT"/>
        </w:rPr>
      </w:pPr>
    </w:p>
    <w:p w14:paraId="0161F3B7" w14:textId="77777777" w:rsidR="000732E5" w:rsidRPr="00BF20A1" w:rsidRDefault="000732E5">
      <w:pPr>
        <w:pStyle w:val="SemEspaamento"/>
        <w:jc w:val="center"/>
        <w:rPr>
          <w:rFonts w:ascii="Times New Roman" w:eastAsia="Arial" w:hAnsi="Times New Roman"/>
          <w:b/>
          <w:sz w:val="24"/>
          <w:szCs w:val="24"/>
          <w:lang w:val="pt-PT"/>
        </w:rPr>
      </w:pPr>
    </w:p>
    <w:p w14:paraId="1DD65766" w14:textId="77777777" w:rsidR="000732E5" w:rsidRPr="00BF20A1" w:rsidRDefault="000732E5">
      <w:pPr>
        <w:pStyle w:val="SemEspaamento"/>
        <w:jc w:val="center"/>
        <w:rPr>
          <w:rFonts w:ascii="Times New Roman" w:eastAsia="Arial" w:hAnsi="Times New Roman"/>
          <w:b/>
          <w:sz w:val="24"/>
          <w:szCs w:val="24"/>
          <w:lang w:val="pt-PT"/>
        </w:rPr>
      </w:pPr>
    </w:p>
    <w:p w14:paraId="32E69F3C" w14:textId="77777777" w:rsidR="000732E5" w:rsidRPr="00BF20A1" w:rsidRDefault="000732E5">
      <w:pPr>
        <w:pStyle w:val="SemEspaamento"/>
        <w:jc w:val="center"/>
        <w:rPr>
          <w:rFonts w:ascii="Times New Roman" w:eastAsia="Arial" w:hAnsi="Times New Roman"/>
          <w:b/>
          <w:sz w:val="24"/>
          <w:szCs w:val="24"/>
          <w:lang w:val="pt-PT"/>
        </w:rPr>
      </w:pPr>
    </w:p>
    <w:p w14:paraId="3272959B" w14:textId="77777777" w:rsidR="00497A82" w:rsidRPr="00BF20A1" w:rsidRDefault="00497A82">
      <w:pPr>
        <w:pStyle w:val="SemEspaamento"/>
        <w:jc w:val="both"/>
        <w:rPr>
          <w:rFonts w:ascii="Times New Roman" w:eastAsia="Arial" w:hAnsi="Times New Roman"/>
          <w:b/>
          <w:sz w:val="24"/>
          <w:szCs w:val="24"/>
          <w:lang w:val="pt-PT"/>
        </w:rPr>
      </w:pPr>
    </w:p>
    <w:p w14:paraId="5FD69547" w14:textId="77777777" w:rsidR="007E035C" w:rsidRPr="00BF20A1" w:rsidRDefault="006207AF" w:rsidP="001B14DC">
      <w:pPr>
        <w:pStyle w:val="SemEspaamento"/>
        <w:jc w:val="center"/>
        <w:rPr>
          <w:rFonts w:ascii="Times New Roman" w:eastAsia="Arial" w:hAnsi="Times New Roman"/>
          <w:b/>
          <w:sz w:val="24"/>
          <w:szCs w:val="24"/>
          <w:lang w:val="pt-PT"/>
        </w:rPr>
      </w:pPr>
      <w:r w:rsidRPr="00BF20A1">
        <w:rPr>
          <w:rFonts w:ascii="Times New Roman" w:eastAsia="Arial" w:hAnsi="Times New Roman"/>
          <w:b/>
          <w:sz w:val="24"/>
          <w:szCs w:val="24"/>
          <w:lang w:val="pt-PT"/>
        </w:rPr>
        <w:t>ANEXO VII</w:t>
      </w:r>
    </w:p>
    <w:p w14:paraId="4629C0E0" w14:textId="77777777" w:rsidR="007E035C" w:rsidRPr="00BF20A1" w:rsidRDefault="006207AF">
      <w:pPr>
        <w:spacing w:line="360" w:lineRule="auto"/>
        <w:ind w:right="57"/>
        <w:jc w:val="center"/>
        <w:rPr>
          <w:rFonts w:eastAsia="Arial"/>
          <w:b/>
          <w:sz w:val="24"/>
          <w:szCs w:val="24"/>
        </w:rPr>
      </w:pPr>
      <w:r w:rsidRPr="00BF20A1">
        <w:rPr>
          <w:rFonts w:eastAsia="Arial"/>
          <w:b/>
          <w:sz w:val="24"/>
          <w:szCs w:val="24"/>
        </w:rPr>
        <w:t>TERMO DE CIÊNCIA E DE NOTIFICAÇÃO</w:t>
      </w:r>
    </w:p>
    <w:p w14:paraId="4AD9236C" w14:textId="4977E428" w:rsidR="007E035C" w:rsidRPr="00BF20A1" w:rsidRDefault="006207AF">
      <w:pPr>
        <w:spacing w:line="360" w:lineRule="auto"/>
        <w:rPr>
          <w:rFonts w:eastAsia="Arial"/>
          <w:sz w:val="24"/>
          <w:szCs w:val="24"/>
        </w:rPr>
      </w:pPr>
      <w:r w:rsidRPr="00BF20A1">
        <w:rPr>
          <w:rFonts w:eastAsia="Arial"/>
          <w:sz w:val="24"/>
          <w:szCs w:val="24"/>
        </w:rPr>
        <w:t>DISPENSA Nº</w:t>
      </w:r>
      <w:r w:rsidR="003343FD" w:rsidRPr="00BF20A1">
        <w:rPr>
          <w:rFonts w:eastAsia="Arial"/>
          <w:sz w:val="24"/>
          <w:szCs w:val="24"/>
        </w:rPr>
        <w:t xml:space="preserve">XX/XXXX </w:t>
      </w:r>
      <w:r w:rsidRPr="00BF20A1">
        <w:rPr>
          <w:rFonts w:eastAsia="Arial"/>
          <w:sz w:val="24"/>
          <w:szCs w:val="24"/>
        </w:rPr>
        <w:t>PROCESSO N°</w:t>
      </w:r>
      <w:r w:rsidR="003343FD" w:rsidRPr="00BF20A1">
        <w:rPr>
          <w:rFonts w:eastAsia="Arial"/>
          <w:sz w:val="24"/>
          <w:szCs w:val="24"/>
          <w:lang w:val="pt-BR"/>
        </w:rPr>
        <w:t>XX/XXXX</w:t>
      </w:r>
    </w:p>
    <w:p w14:paraId="0730BC1B" w14:textId="77777777" w:rsidR="007E035C" w:rsidRPr="00BF20A1" w:rsidRDefault="006207AF">
      <w:pPr>
        <w:tabs>
          <w:tab w:val="left" w:pos="8240"/>
          <w:tab w:val="left" w:pos="8295"/>
          <w:tab w:val="left" w:pos="8384"/>
        </w:tabs>
        <w:spacing w:line="360" w:lineRule="auto"/>
        <w:ind w:right="57"/>
        <w:rPr>
          <w:rFonts w:eastAsia="Arial"/>
          <w:sz w:val="24"/>
          <w:szCs w:val="24"/>
        </w:rPr>
      </w:pPr>
      <w:r w:rsidRPr="00BF20A1">
        <w:rPr>
          <w:rFonts w:eastAsia="Arial"/>
          <w:sz w:val="24"/>
          <w:szCs w:val="24"/>
        </w:rPr>
        <w:t xml:space="preserve">CONTRATANTE: PREFEITURA MUNICIPAL DE RIFAINA </w:t>
      </w:r>
    </w:p>
    <w:p w14:paraId="73AD116D" w14:textId="77777777" w:rsidR="007E035C" w:rsidRPr="00BF20A1" w:rsidRDefault="006207AF">
      <w:pPr>
        <w:tabs>
          <w:tab w:val="left" w:pos="284"/>
        </w:tabs>
        <w:spacing w:line="360" w:lineRule="auto"/>
        <w:rPr>
          <w:b/>
          <w:sz w:val="24"/>
          <w:szCs w:val="24"/>
          <w:lang w:eastAsia="pt-BR"/>
        </w:rPr>
      </w:pPr>
      <w:r w:rsidRPr="00BF20A1">
        <w:rPr>
          <w:rFonts w:eastAsia="Arial"/>
          <w:sz w:val="24"/>
          <w:szCs w:val="24"/>
        </w:rPr>
        <w:t>CONTRATADO:</w:t>
      </w:r>
      <w:r w:rsidRPr="00BF20A1">
        <w:rPr>
          <w:rFonts w:eastAsia="Arial"/>
          <w:spacing w:val="1"/>
          <w:sz w:val="24"/>
          <w:szCs w:val="24"/>
        </w:rPr>
        <w:t xml:space="preserve"> </w:t>
      </w:r>
    </w:p>
    <w:p w14:paraId="10F24026" w14:textId="77777777" w:rsidR="003343FD" w:rsidRPr="00BF20A1" w:rsidRDefault="006207AF">
      <w:pPr>
        <w:spacing w:line="480" w:lineRule="auto"/>
        <w:jc w:val="both"/>
        <w:rPr>
          <w:b/>
          <w:sz w:val="24"/>
          <w:szCs w:val="24"/>
          <w:lang w:val="pt-BR" w:eastAsia="pt-BR"/>
        </w:rPr>
      </w:pPr>
      <w:r w:rsidRPr="00BF20A1">
        <w:rPr>
          <w:b/>
          <w:sz w:val="24"/>
          <w:szCs w:val="24"/>
          <w:lang w:eastAsia="pt-BR"/>
        </w:rPr>
        <w:t>OBJETO:</w:t>
      </w:r>
      <w:r w:rsidRPr="00BF20A1">
        <w:rPr>
          <w:b/>
          <w:sz w:val="24"/>
          <w:szCs w:val="24"/>
          <w:lang w:val="en-US" w:eastAsia="pt-BR"/>
        </w:rPr>
        <w:t xml:space="preserve"> </w:t>
      </w:r>
      <w:r w:rsidR="003343FD" w:rsidRPr="00BF20A1">
        <w:rPr>
          <w:b/>
          <w:sz w:val="24"/>
          <w:szCs w:val="24"/>
          <w:lang w:val="pt-BR" w:eastAsia="pt-BR"/>
        </w:rPr>
        <w:t>XXXXXXXXXXXXXXXXXX</w:t>
      </w:r>
    </w:p>
    <w:p w14:paraId="51827696" w14:textId="29E9FF42" w:rsidR="007E035C" w:rsidRPr="00BF20A1" w:rsidRDefault="006207AF">
      <w:pPr>
        <w:spacing w:line="480" w:lineRule="auto"/>
        <w:jc w:val="both"/>
        <w:rPr>
          <w:rFonts w:eastAsia="Arial"/>
          <w:sz w:val="24"/>
          <w:szCs w:val="24"/>
        </w:rPr>
      </w:pPr>
      <w:r w:rsidRPr="00BF20A1">
        <w:rPr>
          <w:b/>
          <w:bCs/>
          <w:sz w:val="24"/>
          <w:szCs w:val="24"/>
        </w:rPr>
        <w:t>,</w:t>
      </w:r>
      <w:r w:rsidRPr="00BF20A1">
        <w:rPr>
          <w:b/>
          <w:bCs/>
          <w:sz w:val="24"/>
          <w:szCs w:val="24"/>
          <w:lang w:val="pt-BR"/>
        </w:rPr>
        <w:t xml:space="preserve"> </w:t>
      </w:r>
      <w:r w:rsidRPr="00BF20A1">
        <w:rPr>
          <w:rFonts w:eastAsia="Arial"/>
          <w:sz w:val="24"/>
          <w:szCs w:val="24"/>
        </w:rPr>
        <w:t>Pelo presente TERMO, nós, abaixo identificados:</w:t>
      </w:r>
    </w:p>
    <w:p w14:paraId="150C393A"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Estamos CIENTES de</w:t>
      </w:r>
      <w:r w:rsidRPr="00BF20A1">
        <w:rPr>
          <w:rFonts w:eastAsia="Arial"/>
          <w:b/>
          <w:bCs/>
          <w:spacing w:val="-5"/>
          <w:sz w:val="24"/>
          <w:szCs w:val="24"/>
        </w:rPr>
        <w:t xml:space="preserve"> </w:t>
      </w:r>
      <w:r w:rsidRPr="00BF20A1">
        <w:rPr>
          <w:rFonts w:eastAsia="Arial"/>
          <w:b/>
          <w:bCs/>
          <w:sz w:val="24"/>
          <w:szCs w:val="24"/>
        </w:rPr>
        <w:t>que:</w:t>
      </w:r>
    </w:p>
    <w:p w14:paraId="10FC2CA8"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BF20A1">
        <w:rPr>
          <w:rFonts w:eastAsia="Arial"/>
          <w:spacing w:val="-14"/>
          <w:sz w:val="24"/>
          <w:szCs w:val="24"/>
        </w:rPr>
        <w:t xml:space="preserve"> </w:t>
      </w:r>
      <w:r w:rsidRPr="00BF20A1">
        <w:rPr>
          <w:rFonts w:eastAsia="Arial"/>
          <w:sz w:val="24"/>
          <w:szCs w:val="24"/>
        </w:rPr>
        <w:t>eletrônico;</w:t>
      </w:r>
    </w:p>
    <w:p w14:paraId="3549E08E"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lastRenderedPageBreak/>
        <w:t>poderemos ter acesso ao processo, tendo vista e extraindo cópias das manifestações de interesse, Despachos e Decisões, mediante regular cadastramento no Sistema de Processo Eletrônico, em consonância com o estabelecido na Resolução nº 01/2011 do</w:t>
      </w:r>
      <w:r w:rsidRPr="00BF20A1">
        <w:rPr>
          <w:rFonts w:eastAsia="Arial"/>
          <w:spacing w:val="-17"/>
          <w:sz w:val="24"/>
          <w:szCs w:val="24"/>
        </w:rPr>
        <w:t xml:space="preserve"> </w:t>
      </w:r>
      <w:r w:rsidRPr="00BF20A1">
        <w:rPr>
          <w:rFonts w:eastAsia="Arial"/>
          <w:sz w:val="24"/>
          <w:szCs w:val="24"/>
        </w:rPr>
        <w:t>TCESP;</w:t>
      </w:r>
    </w:p>
    <w:p w14:paraId="6E3871EA"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p>
    <w:p w14:paraId="0676FF0B" w14:textId="77777777" w:rsidR="007E035C" w:rsidRPr="00BF20A1" w:rsidRDefault="006207AF">
      <w:pPr>
        <w:numPr>
          <w:ilvl w:val="0"/>
          <w:numId w:val="17"/>
        </w:numPr>
        <w:tabs>
          <w:tab w:val="left" w:pos="385"/>
        </w:tabs>
        <w:spacing w:line="360" w:lineRule="auto"/>
        <w:ind w:right="57"/>
        <w:jc w:val="both"/>
        <w:rPr>
          <w:rFonts w:eastAsia="Arial"/>
          <w:sz w:val="24"/>
          <w:szCs w:val="24"/>
        </w:rPr>
      </w:pPr>
      <w:r w:rsidRPr="00BF20A1">
        <w:rPr>
          <w:rFonts w:eastAsia="Arial"/>
          <w:sz w:val="24"/>
          <w:szCs w:val="24"/>
        </w:rPr>
        <w:t xml:space="preserve">as informações pessoais dos responsáveis pela </w:t>
      </w:r>
      <w:r w:rsidRPr="00BF20A1">
        <w:rPr>
          <w:rFonts w:eastAsia="Arial"/>
          <w:sz w:val="24"/>
          <w:szCs w:val="24"/>
          <w:u w:val="single"/>
        </w:rPr>
        <w:t xml:space="preserve">contratante </w:t>
      </w:r>
      <w:r w:rsidRPr="00BF20A1">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BF20A1">
        <w:rPr>
          <w:rFonts w:eastAsia="Arial"/>
          <w:spacing w:val="-23"/>
          <w:sz w:val="24"/>
          <w:szCs w:val="24"/>
        </w:rPr>
        <w:t xml:space="preserve"> </w:t>
      </w:r>
      <w:r w:rsidRPr="00BF20A1">
        <w:rPr>
          <w:rFonts w:eastAsia="Arial"/>
          <w:sz w:val="24"/>
          <w:szCs w:val="24"/>
        </w:rPr>
        <w:t>(s);</w:t>
      </w:r>
    </w:p>
    <w:p w14:paraId="1E23052A" w14:textId="77777777" w:rsidR="007E035C" w:rsidRPr="00BF20A1" w:rsidRDefault="006207AF">
      <w:pPr>
        <w:numPr>
          <w:ilvl w:val="0"/>
          <w:numId w:val="17"/>
        </w:numPr>
        <w:tabs>
          <w:tab w:val="left" w:pos="414"/>
        </w:tabs>
        <w:spacing w:line="360" w:lineRule="auto"/>
        <w:ind w:right="57"/>
        <w:jc w:val="both"/>
        <w:rPr>
          <w:rFonts w:eastAsia="Arial"/>
          <w:sz w:val="24"/>
          <w:szCs w:val="24"/>
        </w:rPr>
      </w:pPr>
      <w:r w:rsidRPr="00BF20A1">
        <w:rPr>
          <w:rFonts w:eastAsia="Arial"/>
          <w:sz w:val="24"/>
          <w:szCs w:val="24"/>
        </w:rPr>
        <w:t>é de exclusiva responsabilidade do contratado manter seus dados sempre atualizados.</w:t>
      </w:r>
    </w:p>
    <w:p w14:paraId="4089F0A1"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Damo-nos por NOTIFICADOS</w:t>
      </w:r>
      <w:r w:rsidRPr="00BF20A1">
        <w:rPr>
          <w:rFonts w:eastAsia="Arial"/>
          <w:b/>
          <w:bCs/>
          <w:spacing w:val="-2"/>
          <w:sz w:val="24"/>
          <w:szCs w:val="24"/>
        </w:rPr>
        <w:t xml:space="preserve"> </w:t>
      </w:r>
      <w:r w:rsidRPr="00BF20A1">
        <w:rPr>
          <w:rFonts w:eastAsia="Arial"/>
          <w:b/>
          <w:bCs/>
          <w:sz w:val="24"/>
          <w:szCs w:val="24"/>
        </w:rPr>
        <w:t>para:</w:t>
      </w:r>
    </w:p>
    <w:p w14:paraId="06E11833"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O acompanhamento dos atos do processo até seu julgamento final e consequente</w:t>
      </w:r>
      <w:r w:rsidRPr="00BF20A1">
        <w:rPr>
          <w:rFonts w:eastAsia="Arial"/>
          <w:spacing w:val="-11"/>
          <w:sz w:val="24"/>
          <w:szCs w:val="24"/>
        </w:rPr>
        <w:t xml:space="preserve"> </w:t>
      </w:r>
      <w:r w:rsidRPr="00BF20A1">
        <w:rPr>
          <w:rFonts w:eastAsia="Arial"/>
          <w:sz w:val="24"/>
          <w:szCs w:val="24"/>
        </w:rPr>
        <w:t>publicação;</w:t>
      </w:r>
    </w:p>
    <w:p w14:paraId="046A097D"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Se for o caso e de nosso interesse, nos prazos e nas formas legais e regimentais, exercer o direito de defesa, interpor recursos e o que mais</w:t>
      </w:r>
      <w:r w:rsidRPr="00BF20A1">
        <w:rPr>
          <w:rFonts w:eastAsia="Arial"/>
          <w:spacing w:val="-27"/>
          <w:sz w:val="24"/>
          <w:szCs w:val="24"/>
        </w:rPr>
        <w:t xml:space="preserve"> </w:t>
      </w:r>
      <w:r w:rsidRPr="00BF20A1">
        <w:rPr>
          <w:rFonts w:eastAsia="Arial"/>
          <w:sz w:val="24"/>
          <w:szCs w:val="24"/>
        </w:rPr>
        <w:t>couber.</w:t>
      </w:r>
    </w:p>
    <w:p w14:paraId="72FAB349" w14:textId="77777777" w:rsidR="007E035C" w:rsidRPr="00BF20A1" w:rsidRDefault="007E035C">
      <w:pPr>
        <w:spacing w:line="360" w:lineRule="auto"/>
        <w:ind w:right="57"/>
        <w:rPr>
          <w:rFonts w:eastAsia="Arial"/>
          <w:sz w:val="24"/>
          <w:szCs w:val="24"/>
        </w:rPr>
      </w:pPr>
    </w:p>
    <w:p w14:paraId="3AC798DA" w14:textId="006AC612" w:rsidR="007E035C" w:rsidRPr="00BF20A1" w:rsidRDefault="006207AF" w:rsidP="00A46B34">
      <w:pPr>
        <w:tabs>
          <w:tab w:val="left" w:pos="8604"/>
        </w:tabs>
        <w:spacing w:line="360" w:lineRule="auto"/>
        <w:ind w:right="57"/>
        <w:jc w:val="center"/>
        <w:outlineLvl w:val="0"/>
        <w:rPr>
          <w:rFonts w:eastAsia="Arial"/>
          <w:b/>
          <w:bCs/>
          <w:sz w:val="24"/>
          <w:szCs w:val="24"/>
        </w:rPr>
      </w:pPr>
      <w:r w:rsidRPr="00BF20A1">
        <w:rPr>
          <w:rFonts w:eastAsia="Arial"/>
          <w:b/>
          <w:bCs/>
          <w:sz w:val="24"/>
          <w:szCs w:val="24"/>
        </w:rPr>
        <w:t>Rifaina, 00 de de 202</w:t>
      </w:r>
      <w:r w:rsidR="002E0133" w:rsidRPr="00BF20A1">
        <w:rPr>
          <w:rFonts w:eastAsia="Arial"/>
          <w:b/>
          <w:bCs/>
          <w:sz w:val="24"/>
          <w:szCs w:val="24"/>
        </w:rPr>
        <w:t>6</w:t>
      </w:r>
      <w:r w:rsidRPr="00BF20A1">
        <w:rPr>
          <w:rFonts w:eastAsia="Arial"/>
          <w:b/>
          <w:bCs/>
          <w:sz w:val="24"/>
          <w:szCs w:val="24"/>
        </w:rPr>
        <w:t>.</w:t>
      </w:r>
    </w:p>
    <w:p w14:paraId="163FBB50"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AUTORIDADE MÁXIMA DO ÓRGÃO/ENTIDADE</w:t>
      </w:r>
      <w:r w:rsidRPr="00BF20A1">
        <w:rPr>
          <w:rFonts w:eastAsia="Arial"/>
          <w:b/>
          <w:strike/>
          <w:sz w:val="24"/>
          <w:szCs w:val="24"/>
        </w:rPr>
        <w:t>:</w:t>
      </w:r>
    </w:p>
    <w:p w14:paraId="2601B6EB" w14:textId="77777777" w:rsidR="007E035C" w:rsidRPr="00BF20A1" w:rsidRDefault="006207AF">
      <w:pPr>
        <w:rPr>
          <w:sz w:val="24"/>
          <w:szCs w:val="24"/>
        </w:rPr>
      </w:pPr>
      <w:r w:rsidRPr="00BF20A1">
        <w:rPr>
          <w:sz w:val="24"/>
          <w:szCs w:val="24"/>
        </w:rPr>
        <w:t xml:space="preserve">Nome: </w:t>
      </w:r>
    </w:p>
    <w:p w14:paraId="2AD31A75" w14:textId="77777777" w:rsidR="007E035C" w:rsidRPr="00BF20A1" w:rsidRDefault="006207AF">
      <w:pPr>
        <w:rPr>
          <w:sz w:val="24"/>
          <w:szCs w:val="24"/>
        </w:rPr>
      </w:pPr>
      <w:r w:rsidRPr="00BF20A1">
        <w:rPr>
          <w:sz w:val="24"/>
          <w:szCs w:val="24"/>
        </w:rPr>
        <w:t xml:space="preserve">Cargo: </w:t>
      </w:r>
    </w:p>
    <w:p w14:paraId="7FAAC01C" w14:textId="77777777" w:rsidR="007E035C" w:rsidRPr="00BF20A1" w:rsidRDefault="006207AF">
      <w:pPr>
        <w:rPr>
          <w:sz w:val="24"/>
          <w:szCs w:val="24"/>
        </w:rPr>
      </w:pPr>
      <w:r w:rsidRPr="00BF20A1">
        <w:rPr>
          <w:sz w:val="24"/>
          <w:szCs w:val="24"/>
        </w:rPr>
        <w:t xml:space="preserve">CPF: </w:t>
      </w:r>
    </w:p>
    <w:p w14:paraId="5498E88F"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91E8F7E" w14:textId="77777777" w:rsidR="007E035C" w:rsidRPr="00BF20A1" w:rsidRDefault="007E035C">
      <w:pPr>
        <w:spacing w:line="360" w:lineRule="auto"/>
        <w:ind w:right="57"/>
        <w:rPr>
          <w:rFonts w:eastAsia="Arial"/>
          <w:sz w:val="24"/>
          <w:szCs w:val="24"/>
        </w:rPr>
      </w:pPr>
    </w:p>
    <w:p w14:paraId="74738A92"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 xml:space="preserve">RESPONSÁVEIS PELA HOMOLOGAÇÃO DO CERTAME </w:t>
      </w:r>
    </w:p>
    <w:p w14:paraId="0F97ECEB" w14:textId="77777777" w:rsidR="007E035C" w:rsidRPr="00BF20A1" w:rsidRDefault="006207AF">
      <w:pPr>
        <w:rPr>
          <w:sz w:val="24"/>
          <w:szCs w:val="24"/>
        </w:rPr>
      </w:pPr>
      <w:r w:rsidRPr="00BF20A1">
        <w:rPr>
          <w:sz w:val="24"/>
          <w:szCs w:val="24"/>
        </w:rPr>
        <w:t xml:space="preserve">Nome: </w:t>
      </w:r>
    </w:p>
    <w:p w14:paraId="526899CF" w14:textId="77777777" w:rsidR="007E035C" w:rsidRPr="00BF20A1" w:rsidRDefault="006207AF">
      <w:pPr>
        <w:rPr>
          <w:sz w:val="24"/>
          <w:szCs w:val="24"/>
        </w:rPr>
      </w:pPr>
      <w:r w:rsidRPr="00BF20A1">
        <w:rPr>
          <w:sz w:val="24"/>
          <w:szCs w:val="24"/>
        </w:rPr>
        <w:t xml:space="preserve">Cargo: </w:t>
      </w:r>
    </w:p>
    <w:p w14:paraId="11E17B02" w14:textId="77777777" w:rsidR="007E035C" w:rsidRPr="00BF20A1" w:rsidRDefault="006207AF">
      <w:pPr>
        <w:rPr>
          <w:sz w:val="24"/>
          <w:szCs w:val="24"/>
        </w:rPr>
      </w:pPr>
      <w:r w:rsidRPr="00BF20A1">
        <w:rPr>
          <w:sz w:val="24"/>
          <w:szCs w:val="24"/>
        </w:rPr>
        <w:t xml:space="preserve">CPF: </w:t>
      </w:r>
    </w:p>
    <w:p w14:paraId="1238C948"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278E828F" w14:textId="77777777" w:rsidR="007E035C" w:rsidRPr="00BF20A1" w:rsidRDefault="007E035C">
      <w:pPr>
        <w:spacing w:line="360" w:lineRule="auto"/>
        <w:ind w:right="57"/>
        <w:rPr>
          <w:rFonts w:eastAsia="Arial"/>
          <w:sz w:val="24"/>
          <w:szCs w:val="24"/>
        </w:rPr>
      </w:pPr>
    </w:p>
    <w:p w14:paraId="213372A8"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RESPONSÁVEIS QUE ASSINARAM O AJUSTE:</w:t>
      </w:r>
    </w:p>
    <w:p w14:paraId="4DC24E2E"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Pelo contratante</w:t>
      </w:r>
      <w:r w:rsidRPr="00BF20A1">
        <w:rPr>
          <w:rFonts w:eastAsia="Arial"/>
          <w:b/>
          <w:sz w:val="24"/>
          <w:szCs w:val="24"/>
        </w:rPr>
        <w:t>:</w:t>
      </w:r>
    </w:p>
    <w:p w14:paraId="323E0890" w14:textId="77777777" w:rsidR="007E035C" w:rsidRPr="00BF20A1" w:rsidRDefault="006207AF">
      <w:pPr>
        <w:rPr>
          <w:sz w:val="24"/>
          <w:szCs w:val="24"/>
        </w:rPr>
      </w:pPr>
      <w:r w:rsidRPr="00BF20A1">
        <w:rPr>
          <w:sz w:val="24"/>
          <w:szCs w:val="24"/>
        </w:rPr>
        <w:t xml:space="preserve">Nome: </w:t>
      </w:r>
    </w:p>
    <w:p w14:paraId="10DB4B97" w14:textId="77777777" w:rsidR="007E035C" w:rsidRPr="00BF20A1" w:rsidRDefault="006207AF">
      <w:pPr>
        <w:rPr>
          <w:sz w:val="24"/>
          <w:szCs w:val="24"/>
        </w:rPr>
      </w:pPr>
      <w:r w:rsidRPr="00BF20A1">
        <w:rPr>
          <w:sz w:val="24"/>
          <w:szCs w:val="24"/>
        </w:rPr>
        <w:t xml:space="preserve">Cargo: </w:t>
      </w:r>
    </w:p>
    <w:p w14:paraId="47EF9A13" w14:textId="77777777" w:rsidR="007E035C" w:rsidRPr="00BF20A1" w:rsidRDefault="006207AF">
      <w:pPr>
        <w:rPr>
          <w:sz w:val="24"/>
          <w:szCs w:val="24"/>
        </w:rPr>
      </w:pPr>
      <w:r w:rsidRPr="00BF20A1">
        <w:rPr>
          <w:sz w:val="24"/>
          <w:szCs w:val="24"/>
        </w:rPr>
        <w:lastRenderedPageBreak/>
        <w:t xml:space="preserve">CPF: </w:t>
      </w:r>
    </w:p>
    <w:p w14:paraId="4DF6A9E9" w14:textId="77777777" w:rsidR="007E035C" w:rsidRPr="00BF20A1" w:rsidRDefault="006207AF">
      <w:pPr>
        <w:tabs>
          <w:tab w:val="left" w:pos="8639"/>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AE135C6"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Pela contratada</w:t>
      </w:r>
      <w:r w:rsidRPr="00BF20A1">
        <w:rPr>
          <w:rFonts w:eastAsia="Arial"/>
          <w:b/>
          <w:bCs/>
          <w:sz w:val="24"/>
          <w:szCs w:val="24"/>
        </w:rPr>
        <w:t>:</w:t>
      </w:r>
    </w:p>
    <w:p w14:paraId="7CD8B682" w14:textId="77777777" w:rsidR="007E035C" w:rsidRPr="00BF20A1" w:rsidRDefault="006207AF">
      <w:pPr>
        <w:rPr>
          <w:bCs/>
          <w:sz w:val="24"/>
          <w:szCs w:val="24"/>
        </w:rPr>
      </w:pPr>
      <w:r w:rsidRPr="00BF20A1">
        <w:rPr>
          <w:sz w:val="24"/>
          <w:szCs w:val="24"/>
        </w:rPr>
        <w:t xml:space="preserve">Nome: </w:t>
      </w:r>
    </w:p>
    <w:p w14:paraId="20DE814E" w14:textId="77777777" w:rsidR="007E035C" w:rsidRPr="00BF20A1" w:rsidRDefault="006207AF">
      <w:pPr>
        <w:rPr>
          <w:sz w:val="24"/>
          <w:szCs w:val="24"/>
        </w:rPr>
      </w:pPr>
      <w:r w:rsidRPr="00BF20A1">
        <w:rPr>
          <w:sz w:val="24"/>
          <w:szCs w:val="24"/>
        </w:rPr>
        <w:t xml:space="preserve">Cargo: </w:t>
      </w:r>
    </w:p>
    <w:p w14:paraId="13134C5B" w14:textId="77777777" w:rsidR="007E035C" w:rsidRPr="00BF20A1" w:rsidRDefault="006207AF">
      <w:pPr>
        <w:tabs>
          <w:tab w:val="left" w:pos="8240"/>
          <w:tab w:val="left" w:pos="8295"/>
          <w:tab w:val="left" w:pos="8384"/>
        </w:tabs>
        <w:spacing w:line="360" w:lineRule="auto"/>
        <w:ind w:right="57"/>
        <w:rPr>
          <w:rFonts w:eastAsia="Arial"/>
          <w:sz w:val="24"/>
          <w:szCs w:val="24"/>
          <w:u w:val="single"/>
        </w:rPr>
      </w:pPr>
      <w:r w:rsidRPr="00BF20A1">
        <w:rPr>
          <w:sz w:val="24"/>
          <w:szCs w:val="24"/>
        </w:rPr>
        <w:t>CPF: 3</w:t>
      </w:r>
    </w:p>
    <w:p w14:paraId="6664E951" w14:textId="77777777" w:rsidR="007E035C" w:rsidRPr="00BF20A1" w:rsidRDefault="006207AF">
      <w:pPr>
        <w:tabs>
          <w:tab w:val="left" w:pos="8639"/>
        </w:tabs>
        <w:spacing w:line="360" w:lineRule="auto"/>
        <w:ind w:right="57"/>
        <w:rPr>
          <w:sz w:val="24"/>
          <w:szCs w:val="24"/>
        </w:rPr>
      </w:pPr>
      <w:r w:rsidRPr="00BF20A1">
        <w:rPr>
          <w:sz w:val="24"/>
          <w:szCs w:val="24"/>
        </w:rPr>
        <w:t>Assinatura:_________________________________________________________________________________</w:t>
      </w:r>
    </w:p>
    <w:p w14:paraId="4857B359"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ORDENADOR DE DESPESAS DA CONTRATANTE</w:t>
      </w:r>
      <w:r w:rsidRPr="00BF20A1">
        <w:rPr>
          <w:rFonts w:eastAsia="Arial"/>
          <w:b/>
          <w:bCs/>
          <w:sz w:val="24"/>
          <w:szCs w:val="24"/>
        </w:rPr>
        <w:t>:</w:t>
      </w:r>
    </w:p>
    <w:p w14:paraId="67883EE3" w14:textId="77777777" w:rsidR="007E035C" w:rsidRPr="00BF20A1" w:rsidRDefault="006207AF">
      <w:pPr>
        <w:rPr>
          <w:sz w:val="24"/>
          <w:szCs w:val="24"/>
        </w:rPr>
      </w:pPr>
      <w:r w:rsidRPr="00BF20A1">
        <w:rPr>
          <w:sz w:val="24"/>
          <w:szCs w:val="24"/>
        </w:rPr>
        <w:t xml:space="preserve">Nome: </w:t>
      </w:r>
    </w:p>
    <w:p w14:paraId="70E17755" w14:textId="77777777" w:rsidR="007E035C" w:rsidRPr="00BF20A1" w:rsidRDefault="006207AF">
      <w:pPr>
        <w:rPr>
          <w:sz w:val="24"/>
          <w:szCs w:val="24"/>
        </w:rPr>
      </w:pPr>
      <w:r w:rsidRPr="00BF20A1">
        <w:rPr>
          <w:sz w:val="24"/>
          <w:szCs w:val="24"/>
        </w:rPr>
        <w:t xml:space="preserve">Cargo: </w:t>
      </w:r>
    </w:p>
    <w:p w14:paraId="14ABF529" w14:textId="77777777" w:rsidR="007E035C" w:rsidRPr="00BF20A1" w:rsidRDefault="006207AF">
      <w:pPr>
        <w:rPr>
          <w:sz w:val="24"/>
          <w:szCs w:val="24"/>
        </w:rPr>
      </w:pPr>
      <w:r w:rsidRPr="00BF20A1">
        <w:rPr>
          <w:sz w:val="24"/>
          <w:szCs w:val="24"/>
        </w:rPr>
        <w:t xml:space="preserve">CPF: </w:t>
      </w:r>
    </w:p>
    <w:p w14:paraId="23E8F459" w14:textId="77777777" w:rsidR="007E035C" w:rsidRPr="00BF20A1" w:rsidRDefault="006207AF">
      <w:pPr>
        <w:tabs>
          <w:tab w:val="left" w:pos="8637"/>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_________________________________________________________________________________________</w:t>
      </w:r>
    </w:p>
    <w:p w14:paraId="3AF2B4A0" w14:textId="77777777" w:rsidR="007E035C" w:rsidRPr="00BF20A1" w:rsidRDefault="006207AF">
      <w:pPr>
        <w:spacing w:line="360" w:lineRule="auto"/>
        <w:ind w:right="57"/>
        <w:jc w:val="both"/>
        <w:outlineLvl w:val="0"/>
        <w:rPr>
          <w:rFonts w:eastAsia="Arial"/>
          <w:b/>
          <w:bCs/>
          <w:sz w:val="24"/>
          <w:szCs w:val="24"/>
        </w:rPr>
      </w:pPr>
      <w:r w:rsidRPr="00BF20A1">
        <w:rPr>
          <w:rFonts w:eastAsia="Arial"/>
          <w:b/>
          <w:bCs/>
          <w:sz w:val="24"/>
          <w:szCs w:val="24"/>
          <w:u w:val="thick"/>
        </w:rPr>
        <w:t>GESTOR(ES) DO CONTRATO</w:t>
      </w:r>
      <w:r w:rsidRPr="00BF20A1">
        <w:rPr>
          <w:rFonts w:eastAsia="Arial"/>
          <w:b/>
          <w:bCs/>
          <w:sz w:val="24"/>
          <w:szCs w:val="24"/>
        </w:rPr>
        <w:t>:</w:t>
      </w:r>
    </w:p>
    <w:p w14:paraId="0C08441B"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Nome:</w:t>
      </w:r>
    </w:p>
    <w:p w14:paraId="34297B74"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Cargo:</w:t>
      </w:r>
    </w:p>
    <w:p w14:paraId="3671DB19"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 xml:space="preserve">CPF: </w:t>
      </w:r>
    </w:p>
    <w:p w14:paraId="15B6AA21" w14:textId="2871D341" w:rsidR="007E035C" w:rsidRPr="00BF20A1" w:rsidRDefault="006207AF" w:rsidP="003C6F93">
      <w:pPr>
        <w:tabs>
          <w:tab w:val="left" w:pos="8698"/>
        </w:tabs>
        <w:spacing w:line="360" w:lineRule="auto"/>
        <w:ind w:right="57"/>
        <w:jc w:val="both"/>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___________________________</w:t>
      </w:r>
    </w:p>
    <w:p w14:paraId="1BA97F85" w14:textId="77777777" w:rsidR="007E035C" w:rsidRPr="00BF20A1" w:rsidRDefault="006207AF">
      <w:pPr>
        <w:spacing w:line="360" w:lineRule="auto"/>
        <w:ind w:right="57"/>
        <w:rPr>
          <w:rFonts w:eastAsia="Arial"/>
          <w:sz w:val="24"/>
          <w:szCs w:val="24"/>
        </w:rPr>
      </w:pPr>
      <w:r w:rsidRPr="00BF20A1">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BF20A1" w:rsidRDefault="006207AF">
      <w:pPr>
        <w:spacing w:line="360" w:lineRule="auto"/>
        <w:ind w:right="57"/>
        <w:jc w:val="both"/>
        <w:rPr>
          <w:sz w:val="24"/>
          <w:szCs w:val="24"/>
        </w:rPr>
      </w:pPr>
      <w:r w:rsidRPr="00BF20A1">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BF20A1">
        <w:rPr>
          <w:rFonts w:eastAsia="Arial"/>
          <w:spacing w:val="-20"/>
          <w:sz w:val="24"/>
          <w:szCs w:val="24"/>
        </w:rPr>
        <w:t xml:space="preserve"> </w:t>
      </w:r>
      <w:r w:rsidRPr="00BF20A1">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F20A1">
        <w:rPr>
          <w:rFonts w:eastAsia="Arial"/>
          <w:i/>
          <w:sz w:val="24"/>
          <w:szCs w:val="24"/>
        </w:rPr>
        <w:t xml:space="preserve">. </w:t>
      </w:r>
      <w:r w:rsidRPr="00BF20A1">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F20A1">
        <w:rPr>
          <w:rFonts w:eastAsia="Arial"/>
          <w:i/>
          <w:sz w:val="24"/>
          <w:szCs w:val="24"/>
        </w:rPr>
        <w:t>(inciso acrescido pela Resolução nº 11/2021)</w:t>
      </w:r>
    </w:p>
    <w:sectPr w:rsidR="007E035C" w:rsidRPr="00BF20A1">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D855" w14:textId="77777777" w:rsidR="007E6AAD" w:rsidRDefault="007E6AAD">
      <w:r>
        <w:separator/>
      </w:r>
    </w:p>
  </w:endnote>
  <w:endnote w:type="continuationSeparator" w:id="0">
    <w:p w14:paraId="44967354" w14:textId="77777777" w:rsidR="007E6AAD" w:rsidRDefault="007E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D5F" w14:textId="77777777" w:rsidR="001116EE" w:rsidRDefault="001116EE">
    <w:pPr>
      <w:pStyle w:val="Rodap"/>
      <w:jc w:val="right"/>
    </w:pPr>
    <w:r>
      <w:fldChar w:fldCharType="begin"/>
    </w:r>
    <w:r>
      <w:instrText>PAGE   \* MERGEFORMAT</w:instrText>
    </w:r>
    <w:r>
      <w:fldChar w:fldCharType="separate"/>
    </w:r>
    <w:r>
      <w:t>2</w:t>
    </w:r>
    <w:r>
      <w:fldChar w:fldCharType="end"/>
    </w:r>
  </w:p>
  <w:p w14:paraId="69B4E36F" w14:textId="77777777" w:rsidR="001116EE" w:rsidRDefault="001116EE">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4FDB" w14:textId="77777777" w:rsidR="00A0230D" w:rsidRDefault="00A0230D">
    <w:pPr>
      <w:pStyle w:val="Rodap"/>
      <w:jc w:val="right"/>
    </w:pPr>
    <w:r>
      <w:fldChar w:fldCharType="begin"/>
    </w:r>
    <w:r>
      <w:instrText>PAGE   \* MERGEFORMAT</w:instrText>
    </w:r>
    <w:r>
      <w:fldChar w:fldCharType="separate"/>
    </w:r>
    <w:r>
      <w:t>2</w:t>
    </w:r>
    <w:r>
      <w:fldChar w:fldCharType="end"/>
    </w:r>
  </w:p>
  <w:p w14:paraId="4B6932DD" w14:textId="77777777" w:rsidR="00A0230D" w:rsidRDefault="00A0230D">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2219" w14:textId="77777777" w:rsidR="001032F2" w:rsidRDefault="001032F2">
    <w:pPr>
      <w:pStyle w:val="Rodap"/>
      <w:jc w:val="right"/>
    </w:pPr>
    <w:r>
      <w:fldChar w:fldCharType="begin"/>
    </w:r>
    <w:r>
      <w:instrText>PAGE   \* MERGEFORMAT</w:instrText>
    </w:r>
    <w:r>
      <w:fldChar w:fldCharType="separate"/>
    </w:r>
    <w:r>
      <w:t>2</w:t>
    </w:r>
    <w:r>
      <w:fldChar w:fldCharType="end"/>
    </w:r>
  </w:p>
  <w:p w14:paraId="2EA1E91B" w14:textId="77777777" w:rsidR="001032F2" w:rsidRDefault="001032F2">
    <w:pPr>
      <w:pStyle w:val="Rodap"/>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C365" w14:textId="77777777" w:rsidR="007E6AAD" w:rsidRDefault="007E6AAD">
      <w:r>
        <w:separator/>
      </w:r>
    </w:p>
  </w:footnote>
  <w:footnote w:type="continuationSeparator" w:id="0">
    <w:p w14:paraId="32F29BD5" w14:textId="77777777" w:rsidR="007E6AAD" w:rsidRDefault="007E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807058614" name="Imagem 80705861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312509302" name="Imagem 131250930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60B" w14:textId="1AE2C802" w:rsidR="001116EE" w:rsidRDefault="001116EE">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1CF0AA09" wp14:editId="1A0DB4EE">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1171109730"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2688A867" w14:textId="77777777" w:rsidR="001116EE" w:rsidRDefault="001116EE">
    <w:pPr>
      <w:pStyle w:val="Cabealho"/>
      <w:ind w:left="-1134" w:right="-569"/>
      <w:jc w:val="center"/>
      <w:rPr>
        <w:b/>
        <w:bCs/>
        <w:sz w:val="36"/>
        <w:szCs w:val="36"/>
      </w:rPr>
    </w:pPr>
    <w:r>
      <w:rPr>
        <w:b/>
        <w:bCs/>
        <w:sz w:val="24"/>
        <w:szCs w:val="24"/>
      </w:rPr>
      <w:t xml:space="preserve">          ESTADO DE SÃO PAULO</w:t>
    </w:r>
  </w:p>
  <w:p w14:paraId="63B13A2D" w14:textId="7CDFB358" w:rsidR="001116EE" w:rsidRDefault="001116EE">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57B7EB24" wp14:editId="79CB0730">
              <wp:simplePos x="0" y="0"/>
              <wp:positionH relativeFrom="column">
                <wp:posOffset>-266700</wp:posOffset>
              </wp:positionH>
              <wp:positionV relativeFrom="paragraph">
                <wp:posOffset>160655</wp:posOffset>
              </wp:positionV>
              <wp:extent cx="5829300" cy="635"/>
              <wp:effectExtent l="38100" t="36830" r="38100" b="29210"/>
              <wp:wrapNone/>
              <wp:docPr id="649154779"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C70E7"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4FDC" w14:textId="77777777" w:rsidR="00A0230D" w:rsidRDefault="00000000">
    <w:pPr>
      <w:pStyle w:val="Cabealho"/>
      <w:ind w:left="-1134" w:right="-569"/>
      <w:jc w:val="center"/>
      <w:rPr>
        <w:b/>
        <w:bCs/>
        <w:sz w:val="24"/>
        <w:szCs w:val="24"/>
      </w:rPr>
    </w:pPr>
    <w:r>
      <w:pict w14:anchorId="33E5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7184;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A0230D">
      <w:rPr>
        <w:b/>
        <w:bCs/>
        <w:sz w:val="36"/>
        <w:szCs w:val="36"/>
      </w:rPr>
      <w:t xml:space="preserve">               </w:t>
    </w:r>
    <w:r w:rsidR="00A0230D">
      <w:rPr>
        <w:b/>
        <w:bCs/>
        <w:sz w:val="36"/>
        <w:szCs w:val="36"/>
      </w:rPr>
      <w:t>PREFEITURA MUNICIPAL DE RIFAINA</w:t>
    </w:r>
    <w:r w:rsidR="00A0230D">
      <w:rPr>
        <w:b/>
        <w:bCs/>
        <w:sz w:val="24"/>
        <w:szCs w:val="24"/>
      </w:rPr>
      <w:t xml:space="preserve"> </w:t>
    </w:r>
  </w:p>
  <w:p w14:paraId="33CE807E" w14:textId="77777777" w:rsidR="00A0230D" w:rsidRDefault="00A0230D">
    <w:pPr>
      <w:pStyle w:val="Cabealho"/>
      <w:ind w:left="-1134" w:right="-569"/>
      <w:jc w:val="center"/>
      <w:rPr>
        <w:b/>
        <w:bCs/>
        <w:sz w:val="36"/>
        <w:szCs w:val="36"/>
      </w:rPr>
    </w:pPr>
    <w:r>
      <w:rPr>
        <w:b/>
        <w:bCs/>
        <w:sz w:val="24"/>
        <w:szCs w:val="24"/>
      </w:rPr>
      <w:t xml:space="preserve">          ESTADO DE SÃO PAULO</w:t>
    </w:r>
  </w:p>
  <w:p w14:paraId="142425E3" w14:textId="77777777" w:rsidR="00A0230D" w:rsidRDefault="00000000">
    <w:pPr>
      <w:pStyle w:val="Cabealho"/>
      <w:spacing w:line="360" w:lineRule="auto"/>
      <w:rPr>
        <w:b/>
        <w:bCs/>
      </w:rPr>
    </w:pPr>
    <w:r>
      <w:pict w14:anchorId="0B463455">
        <v:line id="Linha 2" o:spid="_x0000_s1025" style="position:absolute;flip:y;z-index:-251640320" from="-21pt,12.65pt" to="438pt,12.7pt" strokeweight="1.59mm">
          <v:stroke joinstyle="miter"/>
        </v:line>
      </w:pict>
    </w:r>
    <w:r w:rsidR="00A0230D">
      <w:rPr>
        <w:b/>
        <w:bCs/>
      </w:rPr>
      <w:t xml:space="preserve">                                                                      CNPJ 45.318.995/0001-71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2780" w14:textId="3F9E06E9" w:rsidR="001032F2" w:rsidRDefault="001032F2">
    <w:pPr>
      <w:pStyle w:val="Cabealho"/>
      <w:ind w:left="-1134" w:right="-569"/>
      <w:jc w:val="center"/>
      <w:rPr>
        <w:b/>
        <w:bCs/>
        <w:sz w:val="24"/>
        <w:szCs w:val="24"/>
      </w:rPr>
    </w:pPr>
    <w:r>
      <w:rPr>
        <w:noProof/>
      </w:rPr>
      <w:drawing>
        <wp:anchor distT="0" distB="0" distL="114935" distR="114935" simplePos="0" relativeHeight="251674112" behindDoc="0" locked="0" layoutInCell="1" allowOverlap="1" wp14:anchorId="269A23FD" wp14:editId="6FF90768">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67446156"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w:t>
    </w:r>
    <w:r>
      <w:rPr>
        <w:b/>
        <w:bCs/>
        <w:sz w:val="36"/>
        <w:szCs w:val="36"/>
      </w:rPr>
      <w:t>PREFEITURA MUNICIPAL DE RIFAINA</w:t>
    </w:r>
    <w:r>
      <w:rPr>
        <w:b/>
        <w:bCs/>
        <w:sz w:val="24"/>
        <w:szCs w:val="24"/>
      </w:rPr>
      <w:t xml:space="preserve"> </w:t>
    </w:r>
  </w:p>
  <w:p w14:paraId="38C9221C" w14:textId="77777777" w:rsidR="001032F2" w:rsidRDefault="001032F2">
    <w:pPr>
      <w:pStyle w:val="Cabealho"/>
      <w:ind w:left="-1134" w:right="-569"/>
      <w:jc w:val="center"/>
      <w:rPr>
        <w:b/>
        <w:bCs/>
        <w:sz w:val="36"/>
        <w:szCs w:val="36"/>
      </w:rPr>
    </w:pPr>
    <w:r>
      <w:rPr>
        <w:b/>
        <w:bCs/>
        <w:sz w:val="24"/>
        <w:szCs w:val="24"/>
      </w:rPr>
      <w:t xml:space="preserve">          ESTADO DE SÃO PAULO</w:t>
    </w:r>
  </w:p>
  <w:p w14:paraId="172E5707" w14:textId="0EE4D507" w:rsidR="001032F2" w:rsidRDefault="001032F2">
    <w:pPr>
      <w:pStyle w:val="Cabealho"/>
      <w:spacing w:line="360" w:lineRule="auto"/>
      <w:rPr>
        <w:b/>
        <w:bCs/>
      </w:rPr>
    </w:pPr>
    <w:r>
      <w:rPr>
        <w:noProof/>
      </w:rPr>
      <mc:AlternateContent>
        <mc:Choice Requires="wps">
          <w:drawing>
            <wp:anchor distT="0" distB="0" distL="114300" distR="114300" simplePos="0" relativeHeight="251673088" behindDoc="1" locked="0" layoutInCell="1" allowOverlap="1" wp14:anchorId="026356CA" wp14:editId="068DF461">
              <wp:simplePos x="0" y="0"/>
              <wp:positionH relativeFrom="column">
                <wp:posOffset>-266700</wp:posOffset>
              </wp:positionH>
              <wp:positionV relativeFrom="paragraph">
                <wp:posOffset>160655</wp:posOffset>
              </wp:positionV>
              <wp:extent cx="5829300" cy="635"/>
              <wp:effectExtent l="38100" t="36830" r="38100" b="29210"/>
              <wp:wrapNone/>
              <wp:docPr id="1415095980"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39D13" id="Conector reto 18"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5"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9"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0" w15:restartNumberingAfterBreak="0">
    <w:nsid w:val="13123CD1"/>
    <w:multiLevelType w:val="multilevel"/>
    <w:tmpl w:val="D47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2" w15:restartNumberingAfterBreak="0">
    <w:nsid w:val="14CA3649"/>
    <w:multiLevelType w:val="multilevel"/>
    <w:tmpl w:val="A406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C3D7505"/>
    <w:multiLevelType w:val="hybridMultilevel"/>
    <w:tmpl w:val="C4AEF5D6"/>
    <w:lvl w:ilvl="0" w:tplc="9A764AB0">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B53E4"/>
    <w:multiLevelType w:val="multilevel"/>
    <w:tmpl w:val="31EA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27B0351E"/>
    <w:multiLevelType w:val="hybridMultilevel"/>
    <w:tmpl w:val="0B54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A9257AE"/>
    <w:multiLevelType w:val="multilevel"/>
    <w:tmpl w:val="CEE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F0C74"/>
    <w:multiLevelType w:val="multilevel"/>
    <w:tmpl w:val="EA5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6"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8"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9"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0"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3E7DBB"/>
    <w:multiLevelType w:val="hybridMultilevel"/>
    <w:tmpl w:val="82347A3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2"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C849F0"/>
    <w:multiLevelType w:val="hybridMultilevel"/>
    <w:tmpl w:val="E5B00FDE"/>
    <w:lvl w:ilvl="0" w:tplc="79AE999E">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4DF62E78"/>
    <w:multiLevelType w:val="multilevel"/>
    <w:tmpl w:val="D8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A566D5"/>
    <w:multiLevelType w:val="multilevel"/>
    <w:tmpl w:val="7B44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8" w15:restartNumberingAfterBreak="0">
    <w:nsid w:val="5AAC3A99"/>
    <w:multiLevelType w:val="multilevel"/>
    <w:tmpl w:val="7C4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0734E5"/>
    <w:multiLevelType w:val="multilevel"/>
    <w:tmpl w:val="D2B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2"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F902A5"/>
    <w:multiLevelType w:val="multilevel"/>
    <w:tmpl w:val="42EA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48"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9"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5373ED"/>
    <w:multiLevelType w:val="multilevel"/>
    <w:tmpl w:val="299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4"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5" w15:restartNumberingAfterBreak="0">
    <w:nsid w:val="7A2414F2"/>
    <w:multiLevelType w:val="hybridMultilevel"/>
    <w:tmpl w:val="EFCE55D6"/>
    <w:lvl w:ilvl="0" w:tplc="C8E0E8F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7"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7"/>
  </w:num>
  <w:num w:numId="2" w16cid:durableId="1655142330">
    <w:abstractNumId w:val="9"/>
  </w:num>
  <w:num w:numId="3" w16cid:durableId="2138794430">
    <w:abstractNumId w:val="8"/>
  </w:num>
  <w:num w:numId="4" w16cid:durableId="1118379108">
    <w:abstractNumId w:val="18"/>
  </w:num>
  <w:num w:numId="5" w16cid:durableId="1993369557">
    <w:abstractNumId w:val="41"/>
  </w:num>
  <w:num w:numId="6" w16cid:durableId="1661689075">
    <w:abstractNumId w:val="13"/>
  </w:num>
  <w:num w:numId="7" w16cid:durableId="1788507358">
    <w:abstractNumId w:val="56"/>
  </w:num>
  <w:num w:numId="8" w16cid:durableId="1386492958">
    <w:abstractNumId w:val="48"/>
  </w:num>
  <w:num w:numId="9" w16cid:durableId="270481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6"/>
  </w:num>
  <w:num w:numId="14" w16cid:durableId="9429550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5"/>
  </w:num>
  <w:num w:numId="16" w16cid:durableId="2116243502">
    <w:abstractNumId w:val="53"/>
  </w:num>
  <w:num w:numId="17" w16cid:durableId="1713001323">
    <w:abstractNumId w:val="29"/>
  </w:num>
  <w:num w:numId="18" w16cid:durableId="1282804763">
    <w:abstractNumId w:val="27"/>
  </w:num>
  <w:num w:numId="19" w16cid:durableId="1200509380">
    <w:abstractNumId w:val="49"/>
  </w:num>
  <w:num w:numId="20" w16cid:durableId="242297235">
    <w:abstractNumId w:val="6"/>
  </w:num>
  <w:num w:numId="21" w16cid:durableId="1765225747">
    <w:abstractNumId w:val="51"/>
  </w:num>
  <w:num w:numId="22" w16cid:durableId="135727114">
    <w:abstractNumId w:val="4"/>
  </w:num>
  <w:num w:numId="23" w16cid:durableId="1096170672">
    <w:abstractNumId w:val="42"/>
  </w:num>
  <w:num w:numId="24" w16cid:durableId="1717661129">
    <w:abstractNumId w:val="46"/>
  </w:num>
  <w:num w:numId="25" w16cid:durableId="2001305314">
    <w:abstractNumId w:val="2"/>
  </w:num>
  <w:num w:numId="26" w16cid:durableId="672682249">
    <w:abstractNumId w:val="43"/>
  </w:num>
  <w:num w:numId="27" w16cid:durableId="84304372">
    <w:abstractNumId w:val="7"/>
  </w:num>
  <w:num w:numId="28" w16cid:durableId="1542783195">
    <w:abstractNumId w:val="57"/>
  </w:num>
  <w:num w:numId="29" w16cid:durableId="1922717674">
    <w:abstractNumId w:val="40"/>
  </w:num>
  <w:num w:numId="30" w16cid:durableId="987131403">
    <w:abstractNumId w:val="17"/>
  </w:num>
  <w:num w:numId="31" w16cid:durableId="1547371005">
    <w:abstractNumId w:val="32"/>
  </w:num>
  <w:num w:numId="32" w16cid:durableId="605818113">
    <w:abstractNumId w:val="15"/>
  </w:num>
  <w:num w:numId="33" w16cid:durableId="528416809">
    <w:abstractNumId w:val="30"/>
  </w:num>
  <w:num w:numId="34" w16cid:durableId="895746996">
    <w:abstractNumId w:val="50"/>
  </w:num>
  <w:num w:numId="35" w16cid:durableId="118031665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11"/>
  </w:num>
  <w:num w:numId="37" w16cid:durableId="1117213543">
    <w:abstractNumId w:val="47"/>
  </w:num>
  <w:num w:numId="38" w16cid:durableId="379788445">
    <w:abstractNumId w:val="16"/>
  </w:num>
  <w:num w:numId="39" w16cid:durableId="1220900026">
    <w:abstractNumId w:val="36"/>
  </w:num>
  <w:num w:numId="40" w16cid:durableId="100028467">
    <w:abstractNumId w:val="5"/>
  </w:num>
  <w:num w:numId="41" w16cid:durableId="835345235">
    <w:abstractNumId w:val="45"/>
  </w:num>
  <w:num w:numId="42" w16cid:durableId="1397628452">
    <w:abstractNumId w:val="28"/>
  </w:num>
  <w:num w:numId="43" w16cid:durableId="200629266">
    <w:abstractNumId w:val="14"/>
  </w:num>
  <w:num w:numId="44" w16cid:durableId="476460005">
    <w:abstractNumId w:val="44"/>
  </w:num>
  <w:num w:numId="45" w16cid:durableId="938219386">
    <w:abstractNumId w:val="10"/>
  </w:num>
  <w:num w:numId="46" w16cid:durableId="1361394764">
    <w:abstractNumId w:val="12"/>
  </w:num>
  <w:num w:numId="47" w16cid:durableId="1907957490">
    <w:abstractNumId w:val="23"/>
  </w:num>
  <w:num w:numId="48" w16cid:durableId="1806505231">
    <w:abstractNumId w:val="20"/>
  </w:num>
  <w:num w:numId="49" w16cid:durableId="357242293">
    <w:abstractNumId w:val="52"/>
  </w:num>
  <w:num w:numId="50" w16cid:durableId="92632346">
    <w:abstractNumId w:val="39"/>
  </w:num>
  <w:num w:numId="51" w16cid:durableId="1155143383">
    <w:abstractNumId w:val="34"/>
  </w:num>
  <w:num w:numId="52" w16cid:durableId="1998261455">
    <w:abstractNumId w:val="38"/>
  </w:num>
  <w:num w:numId="53" w16cid:durableId="426846201">
    <w:abstractNumId w:val="35"/>
  </w:num>
  <w:num w:numId="54" w16cid:durableId="376204470">
    <w:abstractNumId w:val="0"/>
  </w:num>
  <w:num w:numId="55" w16cid:durableId="1363285577">
    <w:abstractNumId w:val="22"/>
  </w:num>
  <w:num w:numId="56" w16cid:durableId="614142657">
    <w:abstractNumId w:val="31"/>
  </w:num>
  <w:num w:numId="57" w16cid:durableId="130054450">
    <w:abstractNumId w:val="55"/>
  </w:num>
  <w:num w:numId="58" w16cid:durableId="868028664">
    <w:abstractNumId w:val="33"/>
  </w:num>
  <w:num w:numId="59" w16cid:durableId="5513140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359F"/>
    <w:rsid w:val="00016A5D"/>
    <w:rsid w:val="00017A78"/>
    <w:rsid w:val="000363A0"/>
    <w:rsid w:val="000410AF"/>
    <w:rsid w:val="00042762"/>
    <w:rsid w:val="000559DB"/>
    <w:rsid w:val="000732E5"/>
    <w:rsid w:val="00077ACD"/>
    <w:rsid w:val="0008364E"/>
    <w:rsid w:val="000A74F7"/>
    <w:rsid w:val="000E1363"/>
    <w:rsid w:val="000E7042"/>
    <w:rsid w:val="001032F2"/>
    <w:rsid w:val="00106250"/>
    <w:rsid w:val="001116EE"/>
    <w:rsid w:val="00141DF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32161"/>
    <w:rsid w:val="002367E2"/>
    <w:rsid w:val="00237215"/>
    <w:rsid w:val="00254D1B"/>
    <w:rsid w:val="00263D4B"/>
    <w:rsid w:val="002643A3"/>
    <w:rsid w:val="00265B0C"/>
    <w:rsid w:val="002705B5"/>
    <w:rsid w:val="00276237"/>
    <w:rsid w:val="00284FB2"/>
    <w:rsid w:val="00292A3A"/>
    <w:rsid w:val="002A7A98"/>
    <w:rsid w:val="002C410C"/>
    <w:rsid w:val="002D3551"/>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D0ACF"/>
    <w:rsid w:val="003E5220"/>
    <w:rsid w:val="003E5E5F"/>
    <w:rsid w:val="00402C92"/>
    <w:rsid w:val="00404275"/>
    <w:rsid w:val="004111F5"/>
    <w:rsid w:val="004122D5"/>
    <w:rsid w:val="00421A0D"/>
    <w:rsid w:val="00427B8D"/>
    <w:rsid w:val="0043219F"/>
    <w:rsid w:val="004334AA"/>
    <w:rsid w:val="00441FFF"/>
    <w:rsid w:val="00442FC7"/>
    <w:rsid w:val="0044367C"/>
    <w:rsid w:val="00454BFD"/>
    <w:rsid w:val="004866F0"/>
    <w:rsid w:val="00497A82"/>
    <w:rsid w:val="004A119F"/>
    <w:rsid w:val="004A2345"/>
    <w:rsid w:val="004B28A4"/>
    <w:rsid w:val="004C7F32"/>
    <w:rsid w:val="004F4202"/>
    <w:rsid w:val="005462B4"/>
    <w:rsid w:val="005623E7"/>
    <w:rsid w:val="005708EA"/>
    <w:rsid w:val="00570F50"/>
    <w:rsid w:val="005736B7"/>
    <w:rsid w:val="00573914"/>
    <w:rsid w:val="00594216"/>
    <w:rsid w:val="005B628E"/>
    <w:rsid w:val="005B68C7"/>
    <w:rsid w:val="005C7558"/>
    <w:rsid w:val="005D22D5"/>
    <w:rsid w:val="005E3A6E"/>
    <w:rsid w:val="005E7614"/>
    <w:rsid w:val="00617633"/>
    <w:rsid w:val="006207AF"/>
    <w:rsid w:val="0062245F"/>
    <w:rsid w:val="0063419D"/>
    <w:rsid w:val="00647CBA"/>
    <w:rsid w:val="00656119"/>
    <w:rsid w:val="006608B0"/>
    <w:rsid w:val="00671BF7"/>
    <w:rsid w:val="00682D15"/>
    <w:rsid w:val="0069252E"/>
    <w:rsid w:val="00694F26"/>
    <w:rsid w:val="00697FA0"/>
    <w:rsid w:val="006A0994"/>
    <w:rsid w:val="006A150E"/>
    <w:rsid w:val="006B6452"/>
    <w:rsid w:val="006C5421"/>
    <w:rsid w:val="006D535D"/>
    <w:rsid w:val="006D60E9"/>
    <w:rsid w:val="006E01CD"/>
    <w:rsid w:val="006E3854"/>
    <w:rsid w:val="006F4395"/>
    <w:rsid w:val="00706453"/>
    <w:rsid w:val="007121B2"/>
    <w:rsid w:val="00717D09"/>
    <w:rsid w:val="0072199B"/>
    <w:rsid w:val="007379CC"/>
    <w:rsid w:val="00743192"/>
    <w:rsid w:val="00750CF2"/>
    <w:rsid w:val="00751984"/>
    <w:rsid w:val="0075432F"/>
    <w:rsid w:val="00777BD2"/>
    <w:rsid w:val="007A1496"/>
    <w:rsid w:val="007B48E2"/>
    <w:rsid w:val="007E035C"/>
    <w:rsid w:val="007E6AAD"/>
    <w:rsid w:val="00803B02"/>
    <w:rsid w:val="008151CA"/>
    <w:rsid w:val="008155FA"/>
    <w:rsid w:val="00852586"/>
    <w:rsid w:val="00852712"/>
    <w:rsid w:val="00887FD9"/>
    <w:rsid w:val="008979A8"/>
    <w:rsid w:val="008D4FAF"/>
    <w:rsid w:val="008E5F3E"/>
    <w:rsid w:val="00905F39"/>
    <w:rsid w:val="009110D4"/>
    <w:rsid w:val="00911890"/>
    <w:rsid w:val="00916344"/>
    <w:rsid w:val="009301D2"/>
    <w:rsid w:val="009317D1"/>
    <w:rsid w:val="0096562A"/>
    <w:rsid w:val="00966A2A"/>
    <w:rsid w:val="009677BE"/>
    <w:rsid w:val="00972A92"/>
    <w:rsid w:val="009731B9"/>
    <w:rsid w:val="00975CC4"/>
    <w:rsid w:val="00984861"/>
    <w:rsid w:val="009C058C"/>
    <w:rsid w:val="009C2CC4"/>
    <w:rsid w:val="009C4C51"/>
    <w:rsid w:val="009F2127"/>
    <w:rsid w:val="009F6FA0"/>
    <w:rsid w:val="00A0230D"/>
    <w:rsid w:val="00A06C6A"/>
    <w:rsid w:val="00A1672A"/>
    <w:rsid w:val="00A16AC1"/>
    <w:rsid w:val="00A278B4"/>
    <w:rsid w:val="00A372D6"/>
    <w:rsid w:val="00A46B34"/>
    <w:rsid w:val="00A70CF0"/>
    <w:rsid w:val="00A80029"/>
    <w:rsid w:val="00AA3761"/>
    <w:rsid w:val="00AA4365"/>
    <w:rsid w:val="00AC28DC"/>
    <w:rsid w:val="00AC508A"/>
    <w:rsid w:val="00AD17B0"/>
    <w:rsid w:val="00AF7A79"/>
    <w:rsid w:val="00B05988"/>
    <w:rsid w:val="00B064F6"/>
    <w:rsid w:val="00B1521D"/>
    <w:rsid w:val="00B24357"/>
    <w:rsid w:val="00B25092"/>
    <w:rsid w:val="00B33933"/>
    <w:rsid w:val="00B3607F"/>
    <w:rsid w:val="00B45334"/>
    <w:rsid w:val="00B467B8"/>
    <w:rsid w:val="00B47CB7"/>
    <w:rsid w:val="00B60194"/>
    <w:rsid w:val="00B6386C"/>
    <w:rsid w:val="00B74A8A"/>
    <w:rsid w:val="00B866F3"/>
    <w:rsid w:val="00B8685C"/>
    <w:rsid w:val="00BA3DE2"/>
    <w:rsid w:val="00BA6099"/>
    <w:rsid w:val="00BB407C"/>
    <w:rsid w:val="00BB75E8"/>
    <w:rsid w:val="00BC4BFF"/>
    <w:rsid w:val="00BD2872"/>
    <w:rsid w:val="00BF0F1B"/>
    <w:rsid w:val="00BF20A1"/>
    <w:rsid w:val="00BF6958"/>
    <w:rsid w:val="00C00DAD"/>
    <w:rsid w:val="00C01A1C"/>
    <w:rsid w:val="00C2314B"/>
    <w:rsid w:val="00C260C7"/>
    <w:rsid w:val="00C35E2D"/>
    <w:rsid w:val="00C41D73"/>
    <w:rsid w:val="00C44DF1"/>
    <w:rsid w:val="00C63C65"/>
    <w:rsid w:val="00C95D5C"/>
    <w:rsid w:val="00CA0B76"/>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833F3"/>
    <w:rsid w:val="00DA389A"/>
    <w:rsid w:val="00DA525F"/>
    <w:rsid w:val="00DB15FD"/>
    <w:rsid w:val="00DE02D0"/>
    <w:rsid w:val="00DE402B"/>
    <w:rsid w:val="00DF57E1"/>
    <w:rsid w:val="00E07666"/>
    <w:rsid w:val="00E140E3"/>
    <w:rsid w:val="00E16481"/>
    <w:rsid w:val="00E1793D"/>
    <w:rsid w:val="00E274D3"/>
    <w:rsid w:val="00E37A2E"/>
    <w:rsid w:val="00E4239F"/>
    <w:rsid w:val="00E47CB7"/>
    <w:rsid w:val="00E6426B"/>
    <w:rsid w:val="00E65DDF"/>
    <w:rsid w:val="00E716F8"/>
    <w:rsid w:val="00E72EB0"/>
    <w:rsid w:val="00E75C92"/>
    <w:rsid w:val="00E77291"/>
    <w:rsid w:val="00E84D31"/>
    <w:rsid w:val="00E93344"/>
    <w:rsid w:val="00E96A4B"/>
    <w:rsid w:val="00EA38F3"/>
    <w:rsid w:val="00EA532A"/>
    <w:rsid w:val="00EC0267"/>
    <w:rsid w:val="00ED4691"/>
    <w:rsid w:val="00EF39CF"/>
    <w:rsid w:val="00EF58A1"/>
    <w:rsid w:val="00F0600F"/>
    <w:rsid w:val="00F4371F"/>
    <w:rsid w:val="00F6230A"/>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C41D73"/>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qFormat/>
    <w:rsid w:val="00C41D73"/>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41D73"/>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C41D73"/>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C41D73"/>
    <w:rPr>
      <w:rFonts w:ascii="Times New Roman" w:eastAsia="Times New Roman" w:hAnsi="Times New Roman" w:cs="Times New Roman"/>
      <w:b/>
      <w:bCs/>
      <w:sz w:val="24"/>
    </w:rPr>
  </w:style>
  <w:style w:type="character" w:customStyle="1" w:styleId="Ttulo6Char">
    <w:name w:val="Título 6 Char"/>
    <w:basedOn w:val="Fontepargpadro"/>
    <w:link w:val="Ttulo6"/>
    <w:rsid w:val="00C41D73"/>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41D73"/>
    <w:rPr>
      <w:rFonts w:ascii="Times New Roman" w:eastAsia="Times New Roman" w:hAnsi="Times New Roman" w:cs="Times New Roman"/>
      <w:sz w:val="24"/>
      <w:szCs w:val="24"/>
    </w:rPr>
  </w:style>
  <w:style w:type="character" w:customStyle="1" w:styleId="Ttulo8Char">
    <w:name w:val="Título 8 Char"/>
    <w:basedOn w:val="Fontepargpadro"/>
    <w:link w:val="Ttulo8"/>
    <w:rsid w:val="00C41D7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9" Type="http://schemas.openxmlformats.org/officeDocument/2006/relationships/header" Target="header7.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header" Target="header6.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oter" Target="footer4.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12287</Words>
  <Characters>66353</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2</cp:revision>
  <cp:lastPrinted>2026-05-21T13:28:00Z</cp:lastPrinted>
  <dcterms:created xsi:type="dcterms:W3CDTF">2026-05-22T13:14:00Z</dcterms:created>
  <dcterms:modified xsi:type="dcterms:W3CDTF">2026-05-22T13:14:00Z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