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41" w:rsidRPr="00C331B0" w:rsidRDefault="005070C6" w:rsidP="00C74622">
      <w:pPr>
        <w:spacing w:before="29"/>
        <w:ind w:left="241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PREÇOS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="009304EF">
        <w:rPr>
          <w:rFonts w:ascii="Arial" w:eastAsia="Arial" w:hAnsi="Arial" w:cs="Arial"/>
          <w:b/>
          <w:spacing w:val="4"/>
          <w:sz w:val="24"/>
          <w:szCs w:val="24"/>
          <w:lang w:val="pt-BR"/>
        </w:rPr>
        <w:t>012</w:t>
      </w:r>
      <w:r w:rsidR="00C31111"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/2018</w:t>
      </w:r>
    </w:p>
    <w:p w:rsidR="00025588" w:rsidRPr="00C331B0" w:rsidRDefault="005070C6" w:rsidP="00C74622">
      <w:pPr>
        <w:spacing w:before="38"/>
        <w:ind w:left="2410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C331B0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ENOR PREÇO </w:t>
      </w:r>
      <w:r w:rsidR="00931C0E" w:rsidRPr="00C331B0">
        <w:rPr>
          <w:rFonts w:ascii="Arial" w:eastAsia="Arial" w:hAnsi="Arial" w:cs="Arial"/>
          <w:b/>
          <w:sz w:val="24"/>
          <w:szCs w:val="24"/>
          <w:lang w:val="pt-BR"/>
        </w:rPr>
        <w:t>GLOBAL</w:t>
      </w:r>
    </w:p>
    <w:p w:rsidR="00AD5841" w:rsidRPr="00C331B0" w:rsidRDefault="005070C6" w:rsidP="00C74622">
      <w:pPr>
        <w:tabs>
          <w:tab w:val="left" w:pos="7655"/>
        </w:tabs>
        <w:spacing w:before="38"/>
        <w:ind w:left="241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PROCE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DA6823" w:rsidRPr="00C331B0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º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9304EF">
        <w:rPr>
          <w:rFonts w:ascii="Arial" w:eastAsia="Arial" w:hAnsi="Arial" w:cs="Arial"/>
          <w:b/>
          <w:spacing w:val="2"/>
          <w:sz w:val="24"/>
          <w:szCs w:val="24"/>
          <w:lang w:val="pt-BR"/>
        </w:rPr>
        <w:t>085</w:t>
      </w:r>
      <w:r w:rsidR="00355606"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/2018</w:t>
      </w:r>
    </w:p>
    <w:p w:rsidR="00AD5841" w:rsidRPr="00C331B0" w:rsidRDefault="00AD5841" w:rsidP="00C74622">
      <w:pPr>
        <w:spacing w:before="15"/>
        <w:jc w:val="both"/>
        <w:rPr>
          <w:sz w:val="26"/>
          <w:szCs w:val="26"/>
          <w:lang w:val="pt-BR"/>
        </w:rPr>
      </w:pPr>
    </w:p>
    <w:p w:rsidR="00AD5841" w:rsidRPr="00C331B0" w:rsidRDefault="005070C6" w:rsidP="00C74622">
      <w:pPr>
        <w:jc w:val="both"/>
        <w:rPr>
          <w:rFonts w:ascii="Arial" w:eastAsia="Arial" w:hAnsi="Arial" w:cs="Arial"/>
          <w:spacing w:val="-1"/>
          <w:sz w:val="24"/>
          <w:szCs w:val="24"/>
          <w:lang w:val="pt-BR"/>
        </w:rPr>
      </w:pP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OBJETO: </w:t>
      </w:r>
      <w:r w:rsidR="00C31111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CONTRATAÇÃO DE </w:t>
      </w:r>
      <w:r w:rsid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EMPRESA ESPECIALIZADA PARA </w:t>
      </w:r>
      <w:r w:rsidR="00C31111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PRESTAÇÃO DE SERVIÇOS </w:t>
      </w:r>
      <w:r w:rsidR="00C331B0">
        <w:rPr>
          <w:rFonts w:ascii="Arial" w:eastAsia="Arial" w:hAnsi="Arial" w:cs="Arial"/>
          <w:spacing w:val="-1"/>
          <w:sz w:val="24"/>
          <w:szCs w:val="24"/>
          <w:lang w:val="pt-BR"/>
        </w:rPr>
        <w:t>DE VARRIÇÃO MANUAL, CAPINAÇÃO MANUAL E QUÍMICA, RASPAGEM, PODA, DESBASTE E ARRANQUIO DE ÁRVORES, LIMPEZA DE PRAÇAS E JARDINS, LIMPEZA DE BOCAS DE LOBO, CANAIS, GALERIAS, POÇOS DE VISITA E DEMAIS SERVIÇOS CORRELATOS OS QUAIS COMPÕEM A OPERAÇÃO DE DESOBSTRUÇÃO DESSES LOCAIS</w:t>
      </w:r>
      <w:r w:rsidR="00C31111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, COM FORNECIMENTO DE MATERIAL,</w:t>
      </w:r>
      <w:r w:rsidR="009D47F3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CONFORME ESPECIFICAÇÕES CONSTANTES DO ANEXO II - MEMORIAL DESCRITIVO.</w:t>
      </w:r>
    </w:p>
    <w:p w:rsidR="00AD5841" w:rsidRPr="00C331B0" w:rsidRDefault="00AD5841" w:rsidP="00C74622">
      <w:pPr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E53D39"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ER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AD5841" w:rsidRPr="00C331B0" w:rsidRDefault="005070C6" w:rsidP="00C74622">
      <w:pPr>
        <w:spacing w:before="60"/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la</w:t>
      </w:r>
      <w:r w:rsidRPr="00C331B0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Comi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rm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nente</w:t>
      </w:r>
      <w:r w:rsidRPr="00C331B0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ões</w:t>
      </w:r>
      <w:r w:rsidRPr="00C331B0">
        <w:rPr>
          <w:rFonts w:ascii="Arial" w:eastAsia="Arial" w:hAnsi="Arial" w:cs="Arial"/>
          <w:b/>
          <w:spacing w:val="3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loc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="00AA1985" w:rsidRPr="00C331B0">
        <w:rPr>
          <w:rFonts w:ascii="Arial" w:eastAsia="Arial" w:hAnsi="Arial" w:cs="Arial"/>
          <w:sz w:val="24"/>
          <w:szCs w:val="24"/>
          <w:lang w:val="pt-BR"/>
        </w:rPr>
        <w:t>Rua Barão de Rifaina, 251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, Centro, </w:t>
      </w:r>
      <w:r w:rsidR="00AA1985" w:rsidRPr="00C331B0">
        <w:rPr>
          <w:rFonts w:ascii="Arial" w:eastAsia="Arial" w:hAnsi="Arial" w:cs="Arial"/>
          <w:sz w:val="24"/>
          <w:szCs w:val="24"/>
          <w:lang w:val="pt-BR"/>
        </w:rPr>
        <w:t>Rifaina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 - SP, CEP: </w:t>
      </w:r>
      <w:proofErr w:type="gramStart"/>
      <w:r w:rsidR="00AA1985" w:rsidRPr="00C331B0">
        <w:rPr>
          <w:rFonts w:ascii="Arial" w:eastAsia="Arial" w:hAnsi="Arial" w:cs="Arial"/>
          <w:sz w:val="24"/>
          <w:szCs w:val="24"/>
          <w:lang w:val="pt-BR"/>
        </w:rPr>
        <w:t>14.490-000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 telefone</w:t>
      </w:r>
      <w:r w:rsidR="00906047" w:rsidRPr="00C331B0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AA1985" w:rsidRPr="00C331B0">
        <w:rPr>
          <w:rFonts w:ascii="Arial" w:eastAsia="Arial" w:hAnsi="Arial" w:cs="Arial"/>
          <w:sz w:val="24"/>
          <w:szCs w:val="24"/>
          <w:lang w:val="pt-BR"/>
        </w:rPr>
        <w:t>16</w:t>
      </w:r>
      <w:proofErr w:type="gramEnd"/>
      <w:r w:rsidR="00AA1985" w:rsidRPr="00C331B0">
        <w:rPr>
          <w:rFonts w:ascii="Arial" w:eastAsia="Arial" w:hAnsi="Arial" w:cs="Arial"/>
          <w:sz w:val="24"/>
          <w:szCs w:val="24"/>
          <w:lang w:val="pt-BR"/>
        </w:rPr>
        <w:t xml:space="preserve"> 3135 9500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AD5841" w:rsidRPr="00C331B0" w:rsidRDefault="00AD5841" w:rsidP="00C74622">
      <w:pPr>
        <w:spacing w:before="19"/>
        <w:jc w:val="both"/>
        <w:rPr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5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SEN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C331B0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ENV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S: até </w:t>
      </w:r>
      <w:r w:rsidR="00996623">
        <w:rPr>
          <w:rFonts w:ascii="Arial" w:eastAsia="Arial" w:hAnsi="Arial" w:cs="Arial"/>
          <w:b/>
          <w:sz w:val="24"/>
          <w:szCs w:val="24"/>
          <w:lang w:val="pt-BR"/>
        </w:rPr>
        <w:t>24/</w:t>
      </w:r>
      <w:r w:rsidR="00906047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="00A078C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9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/</w:t>
      </w:r>
      <w:r w:rsidR="009D47F3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2018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à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="00996623">
        <w:rPr>
          <w:rFonts w:ascii="Arial" w:eastAsia="Arial" w:hAnsi="Arial" w:cs="Arial"/>
          <w:b/>
          <w:spacing w:val="1"/>
          <w:sz w:val="24"/>
          <w:szCs w:val="24"/>
          <w:lang w:val="pt-BR"/>
        </w:rPr>
        <w:t>9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h.</w:t>
      </w:r>
    </w:p>
    <w:p w:rsidR="00AD5841" w:rsidRPr="00C331B0" w:rsidRDefault="005070C6" w:rsidP="00C74622">
      <w:pPr>
        <w:spacing w:before="60"/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sz w:val="24"/>
          <w:szCs w:val="24"/>
          <w:lang w:val="pt-BR"/>
        </w:rPr>
        <w:t>Os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lh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abe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rtu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rão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inicia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 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 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VI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TOR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: </w:t>
      </w:r>
      <w:r w:rsidRPr="00C331B0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Não</w:t>
      </w:r>
      <w:r w:rsidRPr="00C331B0">
        <w:rPr>
          <w:rFonts w:ascii="Arial" w:eastAsia="Arial" w:hAnsi="Arial" w:cs="Arial"/>
          <w:b/>
          <w:spacing w:val="65"/>
          <w:sz w:val="24"/>
          <w:szCs w:val="24"/>
          <w:u w:val="thick" w:color="000000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é</w:t>
      </w:r>
      <w:r w:rsidRPr="00C331B0">
        <w:rPr>
          <w:rFonts w:ascii="Arial" w:eastAsia="Arial" w:hAnsi="Arial" w:cs="Arial"/>
          <w:b/>
          <w:spacing w:val="65"/>
          <w:sz w:val="24"/>
          <w:szCs w:val="24"/>
          <w:u w:val="thick" w:color="000000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obrig</w:t>
      </w:r>
      <w:r w:rsidRPr="00C331B0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t</w:t>
      </w:r>
      <w:r w:rsidRPr="00C331B0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>ó</w:t>
      </w:r>
      <w:r w:rsidRPr="00C331B0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ri</w:t>
      </w:r>
      <w:r w:rsidRPr="00C331B0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resse</w:t>
      </w:r>
      <w:r w:rsidRPr="00C331B0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á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la, o 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rá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á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la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j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1123AC" w:rsidRPr="00C331B0">
        <w:rPr>
          <w:rFonts w:ascii="Arial" w:eastAsia="Arial" w:hAnsi="Arial" w:cs="Arial"/>
          <w:sz w:val="24"/>
          <w:szCs w:val="24"/>
          <w:lang w:val="pt-BR"/>
        </w:rPr>
        <w:t>ao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1123AC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Departamento de engenharia da </w:t>
      </w:r>
      <w:r w:rsidR="001123AC"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Prefeitura Municipal de </w:t>
      </w:r>
      <w:r w:rsidR="00AA1985" w:rsidRPr="00C331B0">
        <w:rPr>
          <w:rFonts w:ascii="Arial" w:eastAsia="Arial" w:hAnsi="Arial" w:cs="Arial"/>
          <w:b/>
          <w:sz w:val="24"/>
          <w:szCs w:val="24"/>
          <w:lang w:val="pt-BR"/>
        </w:rPr>
        <w:t>Rifaina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 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: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(</w:t>
      </w:r>
      <w:r w:rsidR="001123AC" w:rsidRPr="00C331B0">
        <w:rPr>
          <w:rFonts w:ascii="Arial" w:eastAsia="Arial" w:hAnsi="Arial" w:cs="Arial"/>
          <w:sz w:val="24"/>
          <w:szCs w:val="24"/>
          <w:lang w:val="pt-BR"/>
        </w:rPr>
        <w:t>16</w:t>
      </w:r>
      <w:r w:rsidRPr="00C331B0">
        <w:rPr>
          <w:rFonts w:ascii="Arial" w:eastAsia="Arial" w:hAnsi="Arial" w:cs="Arial"/>
          <w:sz w:val="24"/>
          <w:szCs w:val="24"/>
          <w:lang w:val="pt-BR"/>
        </w:rPr>
        <w:t>)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B2782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3135 9500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sid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 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he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C331B0">
        <w:rPr>
          <w:rFonts w:ascii="Arial" w:eastAsia="Arial" w:hAnsi="Arial" w:cs="Arial"/>
          <w:spacing w:val="1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loc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 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iços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jus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ra se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Na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1123AC" w:rsidRPr="00C331B0">
        <w:rPr>
          <w:rFonts w:ascii="Arial" w:eastAsia="Arial" w:hAnsi="Arial" w:cs="Arial"/>
          <w:sz w:val="24"/>
          <w:szCs w:val="24"/>
          <w:lang w:val="pt-BR"/>
        </w:rPr>
        <w:t>municipalidade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rá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: </w:t>
      </w:r>
      <w:hyperlink r:id="rId9" w:history="1">
        <w:r w:rsidR="00AA1985" w:rsidRPr="00C331B0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  <w:lang w:val="pt-BR"/>
          </w:rPr>
          <w:t>h</w:t>
        </w:r>
        <w:r w:rsidR="00AA1985" w:rsidRPr="00C331B0">
          <w:rPr>
            <w:rStyle w:val="Hyperlink"/>
            <w:rFonts w:ascii="Arial" w:eastAsia="Arial" w:hAnsi="Arial" w:cs="Arial"/>
            <w:sz w:val="24"/>
            <w:szCs w:val="24"/>
            <w:u w:color="0000FF"/>
            <w:lang w:val="pt-BR"/>
          </w:rPr>
          <w:t>t</w:t>
        </w:r>
        <w:r w:rsidR="00AA1985" w:rsidRPr="00C331B0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t</w:t>
        </w:r>
        <w:r w:rsidR="00AA1985" w:rsidRPr="00C331B0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  <w:lang w:val="pt-BR"/>
          </w:rPr>
          <w:t>p</w:t>
        </w:r>
        <w:r w:rsidR="00AA1985" w:rsidRPr="00C331B0">
          <w:rPr>
            <w:rStyle w:val="Hyperlink"/>
            <w:rFonts w:ascii="Arial" w:eastAsia="Arial" w:hAnsi="Arial" w:cs="Arial"/>
            <w:sz w:val="24"/>
            <w:szCs w:val="24"/>
            <w:u w:color="0000FF"/>
            <w:lang w:val="pt-BR"/>
          </w:rPr>
          <w:t>s:</w:t>
        </w:r>
        <w:r w:rsidR="00AA1985" w:rsidRPr="00C331B0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  <w:lang w:val="pt-BR"/>
          </w:rPr>
          <w:t>/</w:t>
        </w:r>
        <w:r w:rsidR="00AA1985" w:rsidRPr="00C331B0">
          <w:rPr>
            <w:rStyle w:val="Hyperlink"/>
            <w:rFonts w:ascii="Arial" w:eastAsia="Arial" w:hAnsi="Arial" w:cs="Arial"/>
            <w:sz w:val="24"/>
            <w:szCs w:val="24"/>
            <w:u w:color="0000FF"/>
            <w:lang w:val="pt-BR"/>
          </w:rPr>
          <w:t>/</w:t>
        </w:r>
        <w:r w:rsidR="00AA1985" w:rsidRPr="00C331B0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  <w:lang w:val="pt-BR"/>
          </w:rPr>
          <w:t>w</w:t>
        </w:r>
        <w:r w:rsidR="00AA1985" w:rsidRPr="00C331B0">
          <w:rPr>
            <w:rStyle w:val="Hyperlink"/>
            <w:rFonts w:ascii="Arial" w:eastAsia="Arial" w:hAnsi="Arial" w:cs="Arial"/>
            <w:sz w:val="24"/>
            <w:szCs w:val="24"/>
            <w:u w:color="0000FF"/>
            <w:lang w:val="pt-BR"/>
          </w:rPr>
          <w:t>w</w:t>
        </w:r>
        <w:r w:rsidR="00AA1985" w:rsidRPr="00C331B0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  <w:lang w:val="pt-BR"/>
          </w:rPr>
          <w:t>w</w:t>
        </w:r>
        <w:r w:rsidR="00AA1985" w:rsidRPr="00C331B0">
          <w:rPr>
            <w:rStyle w:val="Hyperlink"/>
            <w:rFonts w:ascii="Arial" w:eastAsia="Arial" w:hAnsi="Arial" w:cs="Arial"/>
            <w:sz w:val="24"/>
            <w:szCs w:val="24"/>
            <w:u w:color="0000FF"/>
            <w:lang w:val="pt-BR"/>
          </w:rPr>
          <w:t>.rifaina.s</w:t>
        </w:r>
        <w:r w:rsidR="00AA1985" w:rsidRPr="00C331B0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  <w:lang w:val="pt-BR"/>
          </w:rPr>
          <w:t>p</w:t>
        </w:r>
        <w:r w:rsidR="00AA1985" w:rsidRPr="00C331B0">
          <w:rPr>
            <w:rStyle w:val="Hyperlink"/>
            <w:rFonts w:ascii="Arial" w:eastAsia="Arial" w:hAnsi="Arial" w:cs="Arial"/>
            <w:sz w:val="24"/>
            <w:szCs w:val="24"/>
            <w:u w:color="0000FF"/>
            <w:lang w:val="pt-BR"/>
          </w:rPr>
          <w:t>.</w:t>
        </w:r>
        <w:r w:rsidR="00AA1985" w:rsidRPr="00C331B0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g</w:t>
        </w:r>
        <w:r w:rsidR="00AA1985" w:rsidRPr="00C331B0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  <w:lang w:val="pt-BR"/>
          </w:rPr>
          <w:t>o</w:t>
        </w:r>
        <w:r w:rsidR="00AA1985" w:rsidRPr="00C331B0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  <w:lang w:val="pt-BR"/>
          </w:rPr>
          <w:t>v</w:t>
        </w:r>
        <w:r w:rsidR="00AA1985" w:rsidRPr="00C331B0">
          <w:rPr>
            <w:rStyle w:val="Hyperlink"/>
            <w:rFonts w:ascii="Arial" w:eastAsia="Arial" w:hAnsi="Arial" w:cs="Arial"/>
            <w:sz w:val="24"/>
            <w:szCs w:val="24"/>
            <w:u w:color="0000FF"/>
            <w:lang w:val="pt-BR"/>
          </w:rPr>
          <w:t>.</w:t>
        </w:r>
        <w:r w:rsidR="00AA1985" w:rsidRPr="00C331B0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  <w:lang w:val="pt-BR"/>
          </w:rPr>
          <w:t>b</w:t>
        </w:r>
        <w:r w:rsidR="00AA1985" w:rsidRPr="00C331B0">
          <w:rPr>
            <w:rStyle w:val="Hyperlink"/>
            <w:rFonts w:ascii="Arial" w:eastAsia="Arial" w:hAnsi="Arial" w:cs="Arial"/>
            <w:sz w:val="24"/>
            <w:szCs w:val="24"/>
            <w:u w:color="0000FF"/>
            <w:lang w:val="pt-BR"/>
          </w:rPr>
          <w:t>r</w:t>
        </w:r>
        <w:r w:rsidR="00AA1985" w:rsidRPr="00C331B0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</w:hyperlink>
    </w:p>
    <w:p w:rsidR="00AD5841" w:rsidRPr="00C331B0" w:rsidRDefault="00AD5841" w:rsidP="00C74622">
      <w:pPr>
        <w:spacing w:before="3"/>
        <w:jc w:val="both"/>
        <w:rPr>
          <w:sz w:val="26"/>
          <w:szCs w:val="26"/>
          <w:lang w:val="pt-BR"/>
        </w:rPr>
      </w:pPr>
    </w:p>
    <w:p w:rsidR="005342E4" w:rsidRPr="00C331B0" w:rsidRDefault="005070C6" w:rsidP="00C74622">
      <w:pPr>
        <w:spacing w:before="29"/>
        <w:ind w:left="149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RETI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DO EDI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L,</w:t>
      </w:r>
      <w:r w:rsidRPr="00C331B0">
        <w:rPr>
          <w:rFonts w:ascii="Arial" w:eastAsia="Arial" w:hAnsi="Arial" w:cs="Arial"/>
          <w:b/>
          <w:spacing w:val="4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ESC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RECIM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NTOS</w:t>
      </w:r>
      <w:r w:rsidRPr="00C331B0">
        <w:rPr>
          <w:rFonts w:ascii="Arial" w:eastAsia="Arial" w:hAnsi="Arial" w:cs="Arial"/>
          <w:b/>
          <w:spacing w:val="4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 IMPUG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ÇÕES:</w:t>
      </w:r>
      <w:r w:rsidRPr="00C331B0">
        <w:rPr>
          <w:rFonts w:ascii="Arial" w:eastAsia="Arial" w:hAnsi="Arial" w:cs="Arial"/>
          <w:b/>
          <w:spacing w:val="4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 de</w:t>
      </w:r>
      <w:r w:rsidR="005342E4"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="00AA1985" w:rsidRPr="00C331B0">
        <w:rPr>
          <w:rFonts w:ascii="Arial" w:eastAsia="Arial" w:hAnsi="Arial" w:cs="Arial"/>
          <w:sz w:val="24"/>
          <w:szCs w:val="24"/>
          <w:lang w:val="pt-BR"/>
        </w:rPr>
        <w:t>Rua Barão de Rifaina, 251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 Ce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tro, </w:t>
      </w:r>
      <w:r w:rsidR="00AA1985" w:rsidRPr="00C331B0">
        <w:rPr>
          <w:rFonts w:ascii="Arial" w:eastAsia="Arial" w:hAnsi="Arial" w:cs="Arial"/>
          <w:sz w:val="24"/>
          <w:szCs w:val="24"/>
          <w:lang w:val="pt-BR"/>
        </w:rPr>
        <w:t>Rifaina</w:t>
      </w:r>
      <w:r w:rsidRPr="00C331B0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SP, </w:t>
      </w:r>
      <w:r w:rsidR="005342E4" w:rsidRPr="00C331B0">
        <w:rPr>
          <w:rFonts w:ascii="Arial" w:eastAsia="Arial" w:hAnsi="Arial" w:cs="Arial"/>
          <w:sz w:val="24"/>
          <w:szCs w:val="24"/>
          <w:lang w:val="pt-BR"/>
        </w:rPr>
        <w:t xml:space="preserve">telefone </w:t>
      </w:r>
      <w:r w:rsidR="00AA1985" w:rsidRPr="00C331B0">
        <w:rPr>
          <w:rFonts w:ascii="Arial" w:eastAsia="Arial" w:hAnsi="Arial" w:cs="Arial"/>
          <w:sz w:val="24"/>
          <w:szCs w:val="24"/>
          <w:lang w:val="pt-BR"/>
        </w:rPr>
        <w:t>16 3135 9500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ma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: </w:t>
      </w:r>
      <w:hyperlink r:id="rId10" w:history="1">
        <w:r w:rsidR="00AA1985" w:rsidRPr="00C331B0">
          <w:rPr>
            <w:rStyle w:val="Hyperlink"/>
            <w:rFonts w:ascii="Arial" w:eastAsia="Arial" w:hAnsi="Arial" w:cs="Arial"/>
            <w:position w:val="-1"/>
            <w:sz w:val="24"/>
            <w:szCs w:val="24"/>
            <w:lang w:val="pt-BR"/>
          </w:rPr>
          <w:t>licitacao@rifaina.sp.gov.br</w:t>
        </w:r>
      </w:hyperlink>
      <w:r w:rsidR="005342E4"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5342E4" w:rsidRPr="00C331B0" w:rsidRDefault="005342E4" w:rsidP="00C74622">
      <w:pPr>
        <w:spacing w:before="29"/>
        <w:ind w:left="149"/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spacing w:before="29"/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="005342E4" w:rsidRPr="00C331B0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se</w:t>
      </w:r>
      <w:r w:rsidRPr="00C331B0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isp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C331B0">
        <w:rPr>
          <w:rFonts w:ascii="Arial" w:eastAsia="Arial" w:hAnsi="Arial" w:cs="Arial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342E4" w:rsidRPr="00C331B0">
        <w:rPr>
          <w:rFonts w:ascii="Arial" w:eastAsia="Arial" w:hAnsi="Arial" w:cs="Arial"/>
          <w:sz w:val="24"/>
          <w:szCs w:val="24"/>
          <w:lang w:val="pt-BR"/>
        </w:rPr>
        <w:t>o 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ço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ô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ico </w:t>
      </w:r>
      <w:hyperlink r:id="rId11" w:history="1">
        <w:r w:rsidR="00AA1985" w:rsidRPr="00C331B0">
          <w:rPr>
            <w:rStyle w:val="Hyperlink"/>
            <w:rFonts w:ascii="Arial" w:eastAsia="Arial" w:hAnsi="Arial" w:cs="Arial"/>
            <w:sz w:val="24"/>
            <w:szCs w:val="24"/>
            <w:u w:color="0000FF"/>
            <w:lang w:val="pt-BR"/>
          </w:rPr>
          <w:t>w</w:t>
        </w:r>
        <w:r w:rsidR="00AA1985" w:rsidRPr="00C331B0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w</w:t>
        </w:r>
        <w:r w:rsidR="00AA1985" w:rsidRPr="00C331B0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  <w:lang w:val="pt-BR"/>
          </w:rPr>
          <w:t>w</w:t>
        </w:r>
        <w:r w:rsidR="00AA1985" w:rsidRPr="00C331B0">
          <w:rPr>
            <w:rStyle w:val="Hyperlink"/>
            <w:rFonts w:ascii="Arial" w:eastAsia="Arial" w:hAnsi="Arial" w:cs="Arial"/>
            <w:sz w:val="24"/>
            <w:szCs w:val="24"/>
            <w:u w:color="0000FF"/>
            <w:lang w:val="pt-BR"/>
          </w:rPr>
          <w:t>.rifaina.s</w:t>
        </w:r>
        <w:r w:rsidR="00AA1985" w:rsidRPr="00C331B0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  <w:lang w:val="pt-BR"/>
          </w:rPr>
          <w:t>p</w:t>
        </w:r>
        <w:r w:rsidR="00AA1985" w:rsidRPr="00C331B0">
          <w:rPr>
            <w:rStyle w:val="Hyperlink"/>
            <w:rFonts w:ascii="Arial" w:eastAsia="Arial" w:hAnsi="Arial" w:cs="Arial"/>
            <w:sz w:val="24"/>
            <w:szCs w:val="24"/>
            <w:u w:color="0000FF"/>
            <w:lang w:val="pt-BR"/>
          </w:rPr>
          <w:t>.</w:t>
        </w:r>
        <w:r w:rsidR="00AA1985" w:rsidRPr="00C331B0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g</w:t>
        </w:r>
        <w:r w:rsidR="00AA1985" w:rsidRPr="00C331B0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  <w:lang w:val="pt-BR"/>
          </w:rPr>
          <w:t>o</w:t>
        </w:r>
        <w:r w:rsidR="00AA1985" w:rsidRPr="00C331B0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  <w:lang w:val="pt-BR"/>
          </w:rPr>
          <w:t>v</w:t>
        </w:r>
        <w:r w:rsidR="00AA1985" w:rsidRPr="00C331B0">
          <w:rPr>
            <w:rStyle w:val="Hyperlink"/>
            <w:rFonts w:ascii="Arial" w:eastAsia="Arial" w:hAnsi="Arial" w:cs="Arial"/>
            <w:sz w:val="24"/>
            <w:szCs w:val="24"/>
            <w:u w:color="0000FF"/>
            <w:lang w:val="pt-BR"/>
          </w:rPr>
          <w:t>.</w:t>
        </w:r>
        <w:r w:rsidR="00AA1985" w:rsidRPr="00C331B0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  <w:lang w:val="pt-BR"/>
          </w:rPr>
          <w:t>b</w:t>
        </w:r>
        <w:r w:rsidR="00AA1985" w:rsidRPr="00C331B0">
          <w:rPr>
            <w:rStyle w:val="Hyperlink"/>
            <w:rFonts w:ascii="Arial" w:eastAsia="Arial" w:hAnsi="Arial" w:cs="Arial"/>
            <w:sz w:val="24"/>
            <w:szCs w:val="24"/>
            <w:u w:color="0000FF"/>
            <w:lang w:val="pt-BR"/>
          </w:rPr>
          <w:t>r</w:t>
        </w:r>
        <w:r w:rsidR="00AA1985" w:rsidRPr="00C331B0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</w:hyperlink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5070C6" w:rsidP="001E2154">
      <w:pPr>
        <w:spacing w:before="29"/>
        <w:ind w:left="149"/>
        <w:jc w:val="both"/>
        <w:rPr>
          <w:sz w:val="24"/>
          <w:szCs w:val="24"/>
          <w:lang w:val="pt-BR"/>
        </w:rPr>
      </w:pPr>
      <w:r w:rsidRPr="00C331B0">
        <w:rPr>
          <w:rFonts w:ascii="Arial" w:eastAsia="Arial" w:hAnsi="Arial" w:cs="Arial"/>
          <w:sz w:val="24"/>
          <w:szCs w:val="24"/>
          <w:lang w:val="pt-BR"/>
        </w:rPr>
        <w:t>Os in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rão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esc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cial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r w:rsidRPr="00C331B0">
        <w:rPr>
          <w:rFonts w:ascii="Arial" w:eastAsia="Arial" w:hAnsi="Arial" w:cs="Arial"/>
          <w:color w:val="0000FF"/>
          <w:spacing w:val="-42"/>
          <w:sz w:val="24"/>
          <w:szCs w:val="24"/>
          <w:lang w:val="pt-BR"/>
        </w:rPr>
        <w:t xml:space="preserve"> </w:t>
      </w:r>
      <w:hyperlink r:id="rId12" w:history="1">
        <w:r w:rsidR="00AA1985" w:rsidRPr="00C331B0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licitacao@r</w:t>
        </w:r>
        <w:r w:rsidR="00AA1985" w:rsidRPr="00C331B0">
          <w:rPr>
            <w:rStyle w:val="Hyperlink"/>
            <w:rFonts w:ascii="Arial" w:eastAsia="Arial" w:hAnsi="Arial" w:cs="Arial"/>
            <w:sz w:val="24"/>
            <w:szCs w:val="24"/>
            <w:u w:color="0000FF"/>
            <w:lang w:val="pt-BR"/>
          </w:rPr>
          <w:t>ifaina.</w:t>
        </w:r>
        <w:r w:rsidR="00AA1985" w:rsidRPr="00C331B0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  <w:lang w:val="pt-BR"/>
          </w:rPr>
          <w:t>s</w:t>
        </w:r>
        <w:r w:rsidR="00AA1985" w:rsidRPr="00C331B0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  <w:lang w:val="pt-BR"/>
          </w:rPr>
          <w:t>p</w:t>
        </w:r>
        <w:r w:rsidR="00AA1985" w:rsidRPr="00C331B0">
          <w:rPr>
            <w:rStyle w:val="Hyperlink"/>
            <w:rFonts w:ascii="Arial" w:eastAsia="Arial" w:hAnsi="Arial" w:cs="Arial"/>
            <w:sz w:val="24"/>
            <w:szCs w:val="24"/>
            <w:u w:color="0000FF"/>
            <w:lang w:val="pt-BR"/>
          </w:rPr>
          <w:t>.</w:t>
        </w:r>
        <w:r w:rsidR="00AA1985" w:rsidRPr="00C331B0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g</w:t>
        </w:r>
        <w:r w:rsidR="00AA1985" w:rsidRPr="00C331B0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  <w:lang w:val="pt-BR"/>
          </w:rPr>
          <w:t>o</w:t>
        </w:r>
        <w:r w:rsidR="00AA1985" w:rsidRPr="00C331B0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  <w:lang w:val="pt-BR"/>
          </w:rPr>
          <w:t>v</w:t>
        </w:r>
        <w:r w:rsidR="00AA1985" w:rsidRPr="00C331B0">
          <w:rPr>
            <w:rStyle w:val="Hyperlink"/>
            <w:rFonts w:ascii="Arial" w:eastAsia="Arial" w:hAnsi="Arial" w:cs="Arial"/>
            <w:sz w:val="24"/>
            <w:szCs w:val="24"/>
            <w:u w:color="0000FF"/>
            <w:lang w:val="pt-BR"/>
          </w:rPr>
          <w:t>.</w:t>
        </w:r>
        <w:r w:rsidR="00AA1985" w:rsidRPr="00C331B0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  <w:lang w:val="pt-BR"/>
          </w:rPr>
          <w:t>br</w:t>
        </w:r>
        <w:r w:rsidR="00AA1985" w:rsidRPr="00C331B0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,</w:t>
        </w:r>
      </w:hyperlink>
      <w:r w:rsidRPr="00C331B0">
        <w:rPr>
          <w:rFonts w:ascii="Arial" w:eastAsia="Arial" w:hAnsi="Arial" w:cs="Arial"/>
          <w:color w:val="000000"/>
          <w:spacing w:val="2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ao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color w:val="000000"/>
          <w:spacing w:val="2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ado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color w:val="000000"/>
          <w:spacing w:val="2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/>
          <w:spacing w:val="2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/>
          <w:spacing w:val="2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color w:val="000000"/>
          <w:spacing w:val="2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ic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color w:val="000000"/>
          <w:spacing w:val="3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-,</w:t>
      </w:r>
      <w:r w:rsidRPr="00C331B0">
        <w:rPr>
          <w:rFonts w:ascii="Arial" w:eastAsia="Arial" w:hAnsi="Arial" w:cs="Arial"/>
          <w:color w:val="000000"/>
          <w:spacing w:val="2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color w:val="000000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té</w:t>
      </w:r>
      <w:r w:rsidRPr="00C331B0">
        <w:rPr>
          <w:rFonts w:ascii="Arial" w:eastAsia="Arial" w:hAnsi="Arial" w:cs="Arial"/>
          <w:b/>
          <w:color w:val="000000"/>
          <w:spacing w:val="2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color w:val="000000"/>
          <w:spacing w:val="2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pr</w:t>
      </w:r>
      <w:r w:rsidRPr="00C331B0">
        <w:rPr>
          <w:rFonts w:ascii="Arial" w:eastAsia="Arial" w:hAnsi="Arial" w:cs="Arial"/>
          <w:b/>
          <w:color w:val="000000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zo de</w:t>
      </w:r>
      <w:r w:rsidRPr="00C331B0">
        <w:rPr>
          <w:rFonts w:ascii="Arial" w:eastAsia="Arial" w:hAnsi="Arial" w:cs="Arial"/>
          <w:b/>
          <w:color w:val="000000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dois</w:t>
      </w:r>
      <w:r w:rsidRPr="00C331B0">
        <w:rPr>
          <w:rFonts w:ascii="Arial" w:eastAsia="Arial" w:hAnsi="Arial" w:cs="Arial"/>
          <w:b/>
          <w:color w:val="000000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color w:val="000000"/>
          <w:spacing w:val="-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color w:val="000000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color w:val="000000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úte</w:t>
      </w:r>
      <w:r w:rsidRPr="00C331B0">
        <w:rPr>
          <w:rFonts w:ascii="Arial" w:eastAsia="Arial" w:hAnsi="Arial" w:cs="Arial"/>
          <w:b/>
          <w:color w:val="000000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color w:val="000000"/>
          <w:spacing w:val="1"/>
          <w:sz w:val="24"/>
          <w:szCs w:val="24"/>
          <w:lang w:val="pt-BR"/>
        </w:rPr>
        <w:t xml:space="preserve"> a</w:t>
      </w:r>
      <w:r w:rsidRPr="00C331B0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color w:val="000000"/>
          <w:spacing w:val="-3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color w:val="000000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rior</w:t>
      </w:r>
      <w:r w:rsidRPr="00C331B0">
        <w:rPr>
          <w:rFonts w:ascii="Arial" w:eastAsia="Arial" w:hAnsi="Arial" w:cs="Arial"/>
          <w:b/>
          <w:color w:val="000000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color w:val="000000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à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ra 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ab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rtura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lo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s.</w:t>
      </w:r>
    </w:p>
    <w:p w:rsidR="00AA1985" w:rsidRPr="00C331B0" w:rsidRDefault="00AA1985" w:rsidP="00C74622">
      <w:pPr>
        <w:spacing w:before="5"/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spacing w:before="29"/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impu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na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ões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0133D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rão 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FD2456" w:rsidRPr="00C331B0">
        <w:rPr>
          <w:rFonts w:ascii="Arial" w:eastAsia="Arial" w:hAnsi="Arial" w:cs="Arial"/>
          <w:sz w:val="24"/>
          <w:szCs w:val="24"/>
          <w:lang w:val="pt-BR"/>
        </w:rPr>
        <w:t xml:space="preserve"> comissão permanente de licitações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õ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s,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leci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i.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im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 in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hyperlink r:id="rId13" w:history="1">
        <w:r w:rsidR="00AA1985" w:rsidRPr="00C331B0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</w:t>
        </w:r>
        <w:r w:rsidR="00AA1985" w:rsidRPr="00C331B0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  <w:lang w:val="pt-BR"/>
          </w:rPr>
          <w:t>@rifaina</w:t>
        </w:r>
        <w:r w:rsidR="00AA1985" w:rsidRPr="00C331B0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  <w:lang w:val="pt-BR"/>
          </w:rPr>
          <w:t>.</w:t>
        </w:r>
        <w:r w:rsidR="00AA1985" w:rsidRPr="00C331B0">
          <w:rPr>
            <w:rStyle w:val="Hyperlink"/>
            <w:rFonts w:ascii="Arial" w:eastAsia="Arial" w:hAnsi="Arial" w:cs="Arial"/>
            <w:sz w:val="24"/>
            <w:szCs w:val="24"/>
            <w:u w:color="0000FF"/>
            <w:lang w:val="pt-BR"/>
          </w:rPr>
          <w:t>s</w:t>
        </w:r>
        <w:r w:rsidR="00AA1985" w:rsidRPr="00C331B0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  <w:lang w:val="pt-BR"/>
          </w:rPr>
          <w:t>p</w:t>
        </w:r>
        <w:r w:rsidR="00AA1985" w:rsidRPr="00C331B0">
          <w:rPr>
            <w:rStyle w:val="Hyperlink"/>
            <w:rFonts w:ascii="Arial" w:eastAsia="Arial" w:hAnsi="Arial" w:cs="Arial"/>
            <w:sz w:val="24"/>
            <w:szCs w:val="24"/>
            <w:u w:color="0000FF"/>
            <w:lang w:val="pt-BR"/>
          </w:rPr>
          <w:t>.</w:t>
        </w:r>
        <w:r w:rsidR="00AA1985" w:rsidRPr="00C331B0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g</w:t>
        </w:r>
        <w:r w:rsidR="00AA1985" w:rsidRPr="00C331B0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  <w:lang w:val="pt-BR"/>
          </w:rPr>
          <w:t>o</w:t>
        </w:r>
        <w:r w:rsidR="00AA1985" w:rsidRPr="00C331B0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  <w:lang w:val="pt-BR"/>
          </w:rPr>
          <w:t>v</w:t>
        </w:r>
        <w:r w:rsidR="00AA1985" w:rsidRPr="00C331B0">
          <w:rPr>
            <w:rStyle w:val="Hyperlink"/>
            <w:rFonts w:ascii="Arial" w:eastAsia="Arial" w:hAnsi="Arial" w:cs="Arial"/>
            <w:sz w:val="24"/>
            <w:szCs w:val="24"/>
            <w:u w:color="0000FF"/>
            <w:lang w:val="pt-BR"/>
          </w:rPr>
          <w:t>.</w:t>
        </w:r>
        <w:r w:rsidR="00AA1985" w:rsidRPr="00C331B0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  <w:lang w:val="pt-BR"/>
          </w:rPr>
          <w:t>br</w:t>
        </w:r>
      </w:hyperlink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</w:t>
      </w:r>
      <w:r w:rsidRPr="00C331B0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ica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nd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o a</w:t>
      </w:r>
      <w:r w:rsidRPr="00C331B0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dad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ro</w:t>
      </w:r>
      <w:r w:rsidRPr="00C331B0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ed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ic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à</w:t>
      </w:r>
      <w:r w:rsidRPr="00C331B0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ig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in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n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o PRO</w:t>
      </w:r>
      <w:r w:rsidRPr="00C331B0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OC</w:t>
      </w:r>
      <w:r w:rsidRPr="00C331B0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n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té</w:t>
      </w:r>
      <w:r w:rsidRPr="00C331B0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8</w:t>
      </w:r>
      <w:r w:rsidRPr="00C331B0">
        <w:rPr>
          <w:rFonts w:ascii="Arial" w:eastAsia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h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an</w:t>
      </w:r>
      <w:r w:rsidRPr="00C331B0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à</w:t>
      </w:r>
      <w:r w:rsidRPr="00C331B0">
        <w:rPr>
          <w:rFonts w:ascii="Arial" w:eastAsia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ta 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pa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abe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do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lo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s.</w:t>
      </w:r>
    </w:p>
    <w:p w:rsidR="00AD5841" w:rsidRPr="00C331B0" w:rsidRDefault="00AD5841" w:rsidP="00C74622">
      <w:pPr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sz w:val="24"/>
          <w:szCs w:val="24"/>
          <w:lang w:val="pt-BR"/>
        </w:rPr>
        <w:t>Os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</w:t>
      </w:r>
      <w:r w:rsidRPr="00C331B0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im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pug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ões</w:t>
      </w:r>
      <w:r w:rsidRPr="00C331B0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ibil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ág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t: </w:t>
      </w:r>
      <w:r w:rsidRPr="00C331B0">
        <w:rPr>
          <w:rFonts w:ascii="Arial" w:eastAsia="Arial" w:hAnsi="Arial" w:cs="Arial"/>
          <w:color w:val="0000FF"/>
          <w:spacing w:val="-60"/>
          <w:sz w:val="24"/>
          <w:szCs w:val="24"/>
          <w:lang w:val="pt-BR"/>
        </w:rPr>
        <w:t xml:space="preserve"> </w:t>
      </w:r>
      <w:hyperlink r:id="rId14" w:history="1">
        <w:r w:rsidR="00AA1985" w:rsidRPr="00C331B0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  <w:lang w:val="pt-BR"/>
          </w:rPr>
          <w:t>w</w:t>
        </w:r>
        <w:r w:rsidR="00AA1985" w:rsidRPr="00C331B0">
          <w:rPr>
            <w:rStyle w:val="Hyperlink"/>
            <w:rFonts w:ascii="Arial" w:eastAsia="Arial" w:hAnsi="Arial" w:cs="Arial"/>
            <w:sz w:val="24"/>
            <w:szCs w:val="24"/>
            <w:u w:color="0000FF"/>
            <w:lang w:val="pt-BR"/>
          </w:rPr>
          <w:t>w</w:t>
        </w:r>
        <w:r w:rsidR="00AA1985" w:rsidRPr="00C331B0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  <w:lang w:val="pt-BR"/>
          </w:rPr>
          <w:t>w</w:t>
        </w:r>
        <w:r w:rsidR="00AA1985" w:rsidRPr="00C331B0">
          <w:rPr>
            <w:rStyle w:val="Hyperlink"/>
            <w:rFonts w:ascii="Arial" w:eastAsia="Arial" w:hAnsi="Arial" w:cs="Arial"/>
            <w:sz w:val="24"/>
            <w:szCs w:val="24"/>
            <w:u w:color="0000FF"/>
            <w:lang w:val="pt-BR"/>
          </w:rPr>
          <w:t>.r</w:t>
        </w:r>
        <w:r w:rsidR="00AA1985" w:rsidRPr="00C331B0">
          <w:rPr>
            <w:rStyle w:val="Hyperlink"/>
            <w:rFonts w:ascii="Arial" w:eastAsia="Arial" w:hAnsi="Arial" w:cs="Arial"/>
            <w:spacing w:val="3"/>
            <w:sz w:val="24"/>
            <w:szCs w:val="24"/>
            <w:u w:color="0000FF"/>
            <w:lang w:val="pt-BR"/>
          </w:rPr>
          <w:t>ifaina</w:t>
        </w:r>
        <w:r w:rsidR="00AA1985" w:rsidRPr="00C331B0">
          <w:rPr>
            <w:rStyle w:val="Hyperlink"/>
            <w:rFonts w:ascii="Arial" w:eastAsia="Arial" w:hAnsi="Arial" w:cs="Arial"/>
            <w:sz w:val="24"/>
            <w:szCs w:val="24"/>
            <w:u w:color="0000FF"/>
            <w:lang w:val="pt-BR"/>
          </w:rPr>
          <w:t>.s</w:t>
        </w:r>
        <w:r w:rsidR="00AA1985" w:rsidRPr="00C331B0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  <w:lang w:val="pt-BR"/>
          </w:rPr>
          <w:t>p</w:t>
        </w:r>
        <w:r w:rsidR="00AA1985" w:rsidRPr="00C331B0">
          <w:rPr>
            <w:rStyle w:val="Hyperlink"/>
            <w:rFonts w:ascii="Arial" w:eastAsia="Arial" w:hAnsi="Arial" w:cs="Arial"/>
            <w:sz w:val="24"/>
            <w:szCs w:val="24"/>
            <w:u w:color="0000FF"/>
            <w:lang w:val="pt-BR"/>
          </w:rPr>
          <w:t>.</w:t>
        </w:r>
        <w:r w:rsidR="00AA1985" w:rsidRPr="00C331B0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g</w:t>
        </w:r>
        <w:r w:rsidR="00AA1985" w:rsidRPr="00C331B0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  <w:lang w:val="pt-BR"/>
          </w:rPr>
          <w:t>o</w:t>
        </w:r>
        <w:r w:rsidR="00AA1985" w:rsidRPr="00C331B0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  <w:lang w:val="pt-BR"/>
          </w:rPr>
          <w:t>v</w:t>
        </w:r>
        <w:r w:rsidR="00AA1985" w:rsidRPr="00C331B0">
          <w:rPr>
            <w:rStyle w:val="Hyperlink"/>
            <w:rFonts w:ascii="Arial" w:eastAsia="Arial" w:hAnsi="Arial" w:cs="Arial"/>
            <w:sz w:val="24"/>
            <w:szCs w:val="24"/>
            <w:u w:color="0000FF"/>
            <w:lang w:val="pt-BR"/>
          </w:rPr>
          <w:t>.</w:t>
        </w:r>
        <w:r w:rsidR="00AA1985" w:rsidRPr="00C331B0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  <w:lang w:val="pt-BR"/>
          </w:rPr>
          <w:t>b</w:t>
        </w:r>
        <w:r w:rsidR="00AA1985" w:rsidRPr="00C331B0">
          <w:rPr>
            <w:rStyle w:val="Hyperlink"/>
            <w:rFonts w:ascii="Arial" w:eastAsia="Arial" w:hAnsi="Arial" w:cs="Arial"/>
            <w:sz w:val="24"/>
            <w:szCs w:val="24"/>
            <w:u w:color="0000FF"/>
            <w:lang w:val="pt-BR"/>
          </w:rPr>
          <w:t>r</w:t>
        </w:r>
        <w:r w:rsidR="00AA1985" w:rsidRPr="00C331B0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</w:hyperlink>
    </w:p>
    <w:p w:rsidR="00AD5841" w:rsidRPr="00C331B0" w:rsidRDefault="00AD5841" w:rsidP="00C74622">
      <w:pPr>
        <w:jc w:val="both"/>
        <w:rPr>
          <w:lang w:val="pt-BR"/>
        </w:rPr>
      </w:pPr>
    </w:p>
    <w:p w:rsidR="001E2154" w:rsidRPr="00C331B0" w:rsidRDefault="001E2154" w:rsidP="00C74622">
      <w:pPr>
        <w:jc w:val="both"/>
        <w:rPr>
          <w:lang w:val="pt-BR"/>
        </w:rPr>
      </w:pPr>
    </w:p>
    <w:p w:rsidR="00D46872" w:rsidRDefault="00D46872" w:rsidP="00C74622">
      <w:pPr>
        <w:jc w:val="both"/>
        <w:rPr>
          <w:lang w:val="pt-BR"/>
        </w:rPr>
      </w:pPr>
    </w:p>
    <w:p w:rsidR="00996623" w:rsidRDefault="00996623" w:rsidP="00C74622">
      <w:pPr>
        <w:jc w:val="both"/>
        <w:rPr>
          <w:lang w:val="pt-BR"/>
        </w:rPr>
      </w:pPr>
    </w:p>
    <w:p w:rsidR="00996623" w:rsidRPr="00C331B0" w:rsidRDefault="00996623" w:rsidP="00C74622">
      <w:pPr>
        <w:jc w:val="both"/>
        <w:rPr>
          <w:lang w:val="pt-BR"/>
        </w:rPr>
      </w:pPr>
    </w:p>
    <w:p w:rsidR="00AD5841" w:rsidRDefault="005070C6" w:rsidP="00C74622">
      <w:pPr>
        <w:spacing w:before="29"/>
        <w:ind w:left="509"/>
        <w:jc w:val="both"/>
        <w:rPr>
          <w:sz w:val="11"/>
          <w:szCs w:val="11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CONSID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:rsidR="00AD5841" w:rsidRDefault="00AD5841" w:rsidP="00C74622">
      <w:pPr>
        <w:jc w:val="both"/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-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iços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proofErr w:type="gramEnd"/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itada por pr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 glob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AD5841" w:rsidRPr="00C331B0" w:rsidRDefault="00AD5841" w:rsidP="00C74622">
      <w:pPr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6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lor</w:t>
      </w:r>
      <w:r w:rsidRPr="00C331B0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 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rá</w:t>
      </w:r>
      <w:r w:rsidRPr="00C331B0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rer,</w:t>
      </w:r>
      <w:r w:rsidRPr="00C331B0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içõ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sci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lor inicial</w:t>
      </w:r>
      <w:r w:rsidRPr="00C331B0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sz w:val="24"/>
          <w:szCs w:val="24"/>
          <w:lang w:val="pt-BR"/>
        </w:rPr>
        <w:t>º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Fe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C331B0">
        <w:rPr>
          <w:rFonts w:ascii="Arial" w:eastAsia="Arial" w:hAnsi="Arial" w:cs="Arial"/>
          <w:sz w:val="24"/>
          <w:szCs w:val="24"/>
          <w:lang w:val="pt-BR"/>
        </w:rPr>
        <w:t>/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93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AD5841" w:rsidRPr="00C331B0" w:rsidRDefault="00AD5841" w:rsidP="00C74622">
      <w:pPr>
        <w:spacing w:before="16"/>
        <w:jc w:val="both"/>
        <w:rPr>
          <w:sz w:val="28"/>
          <w:szCs w:val="28"/>
          <w:lang w:val="pt-BR"/>
        </w:rPr>
      </w:pPr>
    </w:p>
    <w:p w:rsidR="00AD5841" w:rsidRPr="00C331B0" w:rsidRDefault="005070C6" w:rsidP="00C74622">
      <w:pPr>
        <w:ind w:left="576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- 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SE</w:t>
      </w:r>
      <w:proofErr w:type="gramEnd"/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L,</w:t>
      </w:r>
      <w:r w:rsidRPr="00C331B0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SER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EC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RSOS</w:t>
      </w:r>
    </w:p>
    <w:p w:rsidR="00AD5841" w:rsidRPr="00C331B0" w:rsidRDefault="00AD5841" w:rsidP="00C74622">
      <w:pPr>
        <w:spacing w:before="6"/>
        <w:jc w:val="both"/>
        <w:rPr>
          <w:sz w:val="17"/>
          <w:szCs w:val="17"/>
          <w:lang w:val="pt-BR"/>
        </w:rPr>
      </w:pPr>
    </w:p>
    <w:p w:rsidR="00564E01" w:rsidRPr="00C331B0" w:rsidRDefault="005070C6" w:rsidP="00564E01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é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ida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Fe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º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1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ju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3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 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s, 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up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124978"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Compl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º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C331B0">
        <w:rPr>
          <w:rFonts w:ascii="Arial" w:eastAsia="Arial" w:hAnsi="Arial" w:cs="Arial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</w:t>
      </w:r>
      <w:r w:rsidRPr="00C331B0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>6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º</w:t>
      </w:r>
      <w:r w:rsidRPr="00C331B0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47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proofErr w:type="gramStart"/>
      <w:r w:rsidRPr="00C331B0">
        <w:rPr>
          <w:rFonts w:ascii="Arial" w:eastAsia="Arial" w:hAnsi="Arial" w:cs="Arial"/>
          <w:sz w:val="24"/>
          <w:szCs w:val="24"/>
          <w:lang w:val="pt-BR"/>
        </w:rPr>
        <w:t>7</w:t>
      </w:r>
      <w:proofErr w:type="gramEnd"/>
      <w:r w:rsidRPr="00C331B0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="009304EF">
        <w:rPr>
          <w:rFonts w:ascii="Arial" w:eastAsia="Arial" w:hAnsi="Arial" w:cs="Arial"/>
          <w:spacing w:val="1"/>
          <w:sz w:val="24"/>
          <w:szCs w:val="24"/>
          <w:lang w:val="pt-BR"/>
        </w:rPr>
        <w:t>setembro</w:t>
      </w:r>
      <w:r w:rsidRPr="00C331B0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="00124978" w:rsidRPr="00C331B0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  <w:r w:rsidR="00564E01" w:rsidRPr="00564E01">
        <w:rPr>
          <w:rFonts w:ascii="Arial" w:eastAsia="Arial" w:hAnsi="Arial" w:cs="Arial"/>
          <w:sz w:val="24"/>
          <w:szCs w:val="24"/>
          <w:lang w:val="pt-BR"/>
        </w:rPr>
        <w:t xml:space="preserve"> </w:t>
      </w:r>
    </w:p>
    <w:p w:rsidR="00AD5841" w:rsidRPr="00C331B0" w:rsidRDefault="00AD5841" w:rsidP="00355606">
      <w:pPr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564E01" w:rsidRPr="00C331B0" w:rsidRDefault="005070C6" w:rsidP="00564E01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- </w:t>
      </w:r>
      <w:proofErr w:type="gramStart"/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proofErr w:type="gramEnd"/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="00931C0E" w:rsidRPr="00C331B0">
        <w:rPr>
          <w:rFonts w:ascii="Arial" w:eastAsia="Arial" w:hAnsi="Arial" w:cs="Arial"/>
          <w:b/>
          <w:spacing w:val="6"/>
          <w:sz w:val="24"/>
          <w:szCs w:val="24"/>
          <w:lang w:val="pt-BR"/>
        </w:rPr>
        <w:t>VIII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(disp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 en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reço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rô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hyperlink r:id="rId15" w:history="1">
        <w:r w:rsidR="00AA1985" w:rsidRPr="00C331B0">
          <w:rPr>
            <w:rStyle w:val="Hyperlink"/>
            <w:rFonts w:ascii="Arial" w:eastAsia="Arial" w:hAnsi="Arial" w:cs="Arial"/>
            <w:spacing w:val="-3"/>
            <w:sz w:val="24"/>
            <w:szCs w:val="24"/>
            <w:u w:color="3539F3"/>
            <w:lang w:val="pt-BR"/>
          </w:rPr>
          <w:t>w</w:t>
        </w:r>
        <w:r w:rsidR="00AA1985" w:rsidRPr="00C331B0">
          <w:rPr>
            <w:rStyle w:val="Hyperlink"/>
            <w:rFonts w:ascii="Arial" w:eastAsia="Arial" w:hAnsi="Arial" w:cs="Arial"/>
            <w:sz w:val="24"/>
            <w:szCs w:val="24"/>
            <w:u w:color="3539F3"/>
            <w:lang w:val="pt-BR"/>
          </w:rPr>
          <w:t>w</w:t>
        </w:r>
        <w:r w:rsidR="00AA1985" w:rsidRPr="00C331B0">
          <w:rPr>
            <w:rStyle w:val="Hyperlink"/>
            <w:rFonts w:ascii="Arial" w:eastAsia="Arial" w:hAnsi="Arial" w:cs="Arial"/>
            <w:spacing w:val="-3"/>
            <w:sz w:val="24"/>
            <w:szCs w:val="24"/>
            <w:u w:color="3539F3"/>
            <w:lang w:val="pt-BR"/>
          </w:rPr>
          <w:t>w</w:t>
        </w:r>
        <w:r w:rsidR="00AA1985" w:rsidRPr="00C331B0">
          <w:rPr>
            <w:rStyle w:val="Hyperlink"/>
            <w:rFonts w:ascii="Arial" w:eastAsia="Arial" w:hAnsi="Arial" w:cs="Arial"/>
            <w:sz w:val="24"/>
            <w:szCs w:val="24"/>
            <w:u w:color="3539F3"/>
            <w:lang w:val="pt-BR"/>
          </w:rPr>
          <w:t>.rifaina.s</w:t>
        </w:r>
        <w:r w:rsidR="00AA1985" w:rsidRPr="00C331B0">
          <w:rPr>
            <w:rStyle w:val="Hyperlink"/>
            <w:rFonts w:ascii="Arial" w:eastAsia="Arial" w:hAnsi="Arial" w:cs="Arial"/>
            <w:spacing w:val="1"/>
            <w:sz w:val="24"/>
            <w:szCs w:val="24"/>
            <w:u w:color="3539F3"/>
            <w:lang w:val="pt-BR"/>
          </w:rPr>
          <w:t>p</w:t>
        </w:r>
        <w:r w:rsidR="00AA1985" w:rsidRPr="00C331B0">
          <w:rPr>
            <w:rStyle w:val="Hyperlink"/>
            <w:rFonts w:ascii="Arial" w:eastAsia="Arial" w:hAnsi="Arial" w:cs="Arial"/>
            <w:sz w:val="24"/>
            <w:szCs w:val="24"/>
            <w:u w:color="3539F3"/>
            <w:lang w:val="pt-BR"/>
          </w:rPr>
          <w:t>.</w:t>
        </w:r>
        <w:r w:rsidR="00AA1985" w:rsidRPr="00C331B0">
          <w:rPr>
            <w:rStyle w:val="Hyperlink"/>
            <w:rFonts w:ascii="Arial" w:eastAsia="Arial" w:hAnsi="Arial" w:cs="Arial"/>
            <w:spacing w:val="-1"/>
            <w:sz w:val="24"/>
            <w:szCs w:val="24"/>
            <w:u w:color="3539F3"/>
            <w:lang w:val="pt-BR"/>
          </w:rPr>
          <w:t>g</w:t>
        </w:r>
        <w:r w:rsidR="00AA1985" w:rsidRPr="00C331B0">
          <w:rPr>
            <w:rStyle w:val="Hyperlink"/>
            <w:rFonts w:ascii="Arial" w:eastAsia="Arial" w:hAnsi="Arial" w:cs="Arial"/>
            <w:spacing w:val="1"/>
            <w:sz w:val="24"/>
            <w:szCs w:val="24"/>
            <w:u w:color="3539F3"/>
            <w:lang w:val="pt-BR"/>
          </w:rPr>
          <w:t>o</w:t>
        </w:r>
        <w:r w:rsidR="00AA1985" w:rsidRPr="00C331B0">
          <w:rPr>
            <w:rStyle w:val="Hyperlink"/>
            <w:rFonts w:ascii="Arial" w:eastAsia="Arial" w:hAnsi="Arial" w:cs="Arial"/>
            <w:spacing w:val="-2"/>
            <w:sz w:val="24"/>
            <w:szCs w:val="24"/>
            <w:u w:color="3539F3"/>
            <w:lang w:val="pt-BR"/>
          </w:rPr>
          <w:t>v</w:t>
        </w:r>
        <w:r w:rsidR="00AA1985" w:rsidRPr="00C331B0">
          <w:rPr>
            <w:rStyle w:val="Hyperlink"/>
            <w:rFonts w:ascii="Arial" w:eastAsia="Arial" w:hAnsi="Arial" w:cs="Arial"/>
            <w:sz w:val="24"/>
            <w:szCs w:val="24"/>
            <w:u w:color="3539F3"/>
            <w:lang w:val="pt-BR"/>
          </w:rPr>
          <w:t>.</w:t>
        </w:r>
        <w:r w:rsidR="00AA1985" w:rsidRPr="00C331B0">
          <w:rPr>
            <w:rStyle w:val="Hyperlink"/>
            <w:rFonts w:ascii="Arial" w:eastAsia="Arial" w:hAnsi="Arial" w:cs="Arial"/>
            <w:spacing w:val="1"/>
            <w:sz w:val="24"/>
            <w:szCs w:val="24"/>
            <w:u w:color="3539F3"/>
            <w:lang w:val="pt-BR"/>
          </w:rPr>
          <w:t>b</w:t>
        </w:r>
        <w:r w:rsidR="00AA1985" w:rsidRPr="00C331B0">
          <w:rPr>
            <w:rStyle w:val="Hyperlink"/>
            <w:rFonts w:ascii="Arial" w:eastAsia="Arial" w:hAnsi="Arial" w:cs="Arial"/>
            <w:sz w:val="24"/>
            <w:szCs w:val="24"/>
            <w:u w:color="3539F3"/>
            <w:lang w:val="pt-BR"/>
          </w:rPr>
          <w:t>r</w:t>
        </w:r>
        <w:r w:rsidR="00AA1985" w:rsidRPr="00C331B0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:</w:t>
        </w:r>
      </w:hyperlink>
      <w:r w:rsidR="00564E01" w:rsidRPr="00564E01">
        <w:rPr>
          <w:rFonts w:ascii="Arial" w:eastAsia="Arial" w:hAnsi="Arial" w:cs="Arial"/>
          <w:sz w:val="24"/>
          <w:szCs w:val="24"/>
          <w:lang w:val="pt-BR"/>
        </w:rPr>
        <w:t xml:space="preserve"> </w:t>
      </w:r>
    </w:p>
    <w:p w:rsidR="00AD5841" w:rsidRPr="00C331B0" w:rsidRDefault="00AD5841" w:rsidP="00355606">
      <w:pPr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564E01" w:rsidRPr="00C331B0" w:rsidRDefault="005070C6" w:rsidP="00564E01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3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- 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proofErr w:type="gramStart"/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one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rará</w:t>
      </w:r>
      <w:proofErr w:type="gramEnd"/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rsos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rçame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s,</w:t>
      </w:r>
      <w:r w:rsidRPr="00C331B0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tic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:</w:t>
      </w:r>
      <w:r w:rsidR="00564E01" w:rsidRPr="00564E01">
        <w:rPr>
          <w:rFonts w:ascii="Arial" w:eastAsia="Arial" w:hAnsi="Arial" w:cs="Arial"/>
          <w:sz w:val="24"/>
          <w:szCs w:val="24"/>
          <w:lang w:val="pt-BR"/>
        </w:rPr>
        <w:t xml:space="preserve"> </w:t>
      </w:r>
    </w:p>
    <w:p w:rsidR="00870BAD" w:rsidRPr="00C331B0" w:rsidRDefault="00870BAD" w:rsidP="00C74622">
      <w:pPr>
        <w:ind w:left="149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9304EF" w:rsidRPr="009304EF" w:rsidRDefault="009304EF" w:rsidP="00C31111">
      <w:pPr>
        <w:ind w:right="-5"/>
        <w:rPr>
          <w:rFonts w:ascii="Arial" w:hAnsi="Arial" w:cs="Arial"/>
          <w:color w:val="000000" w:themeColor="text1"/>
          <w:sz w:val="22"/>
          <w:szCs w:val="22"/>
          <w:lang w:val="pt-BR"/>
        </w:rPr>
      </w:pPr>
      <w:r w:rsidRPr="009304EF"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RECURSO PRÓPRIO </w:t>
      </w:r>
    </w:p>
    <w:p w:rsidR="009304EF" w:rsidRPr="009304EF" w:rsidRDefault="009304EF" w:rsidP="00C31111">
      <w:pPr>
        <w:ind w:right="-5"/>
        <w:rPr>
          <w:rFonts w:ascii="Arial" w:hAnsi="Arial" w:cs="Arial"/>
          <w:color w:val="000000" w:themeColor="text1"/>
          <w:sz w:val="22"/>
          <w:szCs w:val="22"/>
          <w:lang w:val="pt-BR"/>
        </w:rPr>
      </w:pPr>
      <w:proofErr w:type="gramStart"/>
      <w:r w:rsidRPr="009304EF">
        <w:rPr>
          <w:rFonts w:ascii="Arial" w:hAnsi="Arial" w:cs="Arial"/>
          <w:color w:val="000000" w:themeColor="text1"/>
          <w:sz w:val="22"/>
          <w:szCs w:val="22"/>
          <w:lang w:val="pt-BR"/>
        </w:rPr>
        <w:t>02 SECRETARIA</w:t>
      </w:r>
      <w:proofErr w:type="gramEnd"/>
      <w:r w:rsidRPr="009304EF"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 MUNICIPAL DE OBRAS</w:t>
      </w:r>
    </w:p>
    <w:p w:rsidR="009304EF" w:rsidRPr="009304EF" w:rsidRDefault="009304EF" w:rsidP="00C31111">
      <w:pPr>
        <w:ind w:right="-5"/>
        <w:rPr>
          <w:rFonts w:ascii="Arial" w:hAnsi="Arial" w:cs="Arial"/>
          <w:color w:val="000000" w:themeColor="text1"/>
          <w:sz w:val="22"/>
          <w:szCs w:val="22"/>
          <w:lang w:val="pt-BR"/>
        </w:rPr>
      </w:pPr>
      <w:r w:rsidRPr="009304EF">
        <w:rPr>
          <w:rFonts w:ascii="Arial" w:hAnsi="Arial" w:cs="Arial"/>
          <w:color w:val="000000" w:themeColor="text1"/>
          <w:sz w:val="22"/>
          <w:szCs w:val="22"/>
          <w:lang w:val="pt-BR"/>
        </w:rPr>
        <w:t>15 0045 2042 AMPLIAÇÃO E MANUTENÇÃO DOS SERVIÇOS E INFRAESTRUTURA URBANA</w:t>
      </w:r>
    </w:p>
    <w:p w:rsidR="009304EF" w:rsidRPr="009304EF" w:rsidRDefault="009304EF" w:rsidP="00C31111">
      <w:pPr>
        <w:ind w:right="-5"/>
        <w:rPr>
          <w:rFonts w:ascii="Arial" w:hAnsi="Arial" w:cs="Arial"/>
          <w:color w:val="000000" w:themeColor="text1"/>
          <w:sz w:val="22"/>
          <w:szCs w:val="22"/>
          <w:lang w:val="pt-BR"/>
        </w:rPr>
      </w:pPr>
      <w:r w:rsidRPr="009304EF">
        <w:rPr>
          <w:rFonts w:ascii="Arial" w:hAnsi="Arial" w:cs="Arial"/>
          <w:color w:val="000000" w:themeColor="text1"/>
          <w:sz w:val="22"/>
          <w:szCs w:val="22"/>
          <w:lang w:val="pt-BR"/>
        </w:rPr>
        <w:t>3.3.90.39.00-OUTROS SERVIÇOS DE TERCEIROS -</w:t>
      </w:r>
      <w:proofErr w:type="gramStart"/>
      <w:r w:rsidRPr="009304EF"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  </w:t>
      </w:r>
      <w:proofErr w:type="gramEnd"/>
      <w:r w:rsidRPr="009304EF">
        <w:rPr>
          <w:rFonts w:ascii="Arial" w:hAnsi="Arial" w:cs="Arial"/>
          <w:color w:val="000000" w:themeColor="text1"/>
          <w:sz w:val="22"/>
          <w:szCs w:val="22"/>
          <w:lang w:val="pt-BR"/>
        </w:rPr>
        <w:t>PESSOA JURÍDICA</w:t>
      </w:r>
    </w:p>
    <w:p w:rsidR="009304EF" w:rsidRPr="009304EF" w:rsidRDefault="009304EF" w:rsidP="00C31111">
      <w:pPr>
        <w:ind w:right="-5"/>
        <w:rPr>
          <w:rFonts w:ascii="Arial" w:hAnsi="Arial" w:cs="Arial"/>
          <w:color w:val="000000" w:themeColor="text1"/>
          <w:sz w:val="22"/>
          <w:szCs w:val="22"/>
          <w:lang w:val="pt-BR"/>
        </w:rPr>
      </w:pPr>
      <w:r w:rsidRPr="009304EF">
        <w:rPr>
          <w:rFonts w:ascii="Arial" w:hAnsi="Arial" w:cs="Arial"/>
          <w:color w:val="000000" w:themeColor="text1"/>
          <w:sz w:val="22"/>
          <w:szCs w:val="22"/>
          <w:lang w:val="pt-BR"/>
        </w:rPr>
        <w:t>FICHA 334</w:t>
      </w:r>
    </w:p>
    <w:p w:rsidR="00C31111" w:rsidRPr="00C331B0" w:rsidRDefault="00C31111" w:rsidP="00C31111">
      <w:pPr>
        <w:spacing w:before="5"/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spacing w:before="29"/>
        <w:ind w:left="57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3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 CON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IÇÕ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CI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AD5841" w:rsidP="00C74622">
      <w:pPr>
        <w:spacing w:before="7"/>
        <w:jc w:val="both"/>
        <w:rPr>
          <w:sz w:val="28"/>
          <w:szCs w:val="28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pa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tic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C331B0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je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lic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ste 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AD5841" w:rsidRPr="00C331B0" w:rsidRDefault="00AD5841" w:rsidP="00C74622">
      <w:pPr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rtic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rão</w:t>
      </w:r>
      <w:r w:rsidRPr="00C331B0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5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b/>
          <w:spacing w:val="5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ju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to</w:t>
      </w:r>
      <w:r w:rsidRPr="00C331B0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9C13CA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CAUFE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P,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rem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AD5841" w:rsidRPr="00C331B0" w:rsidRDefault="00AD5841" w:rsidP="00C74622">
      <w:pPr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3</w:t>
      </w:r>
      <w:r w:rsidRPr="00C331B0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1</w:t>
      </w:r>
      <w:r w:rsidRPr="00C331B0">
        <w:rPr>
          <w:rFonts w:ascii="Arial" w:eastAsia="Arial" w:hAnsi="Arial" w:cs="Arial"/>
          <w:b/>
          <w:spacing w:val="-2"/>
          <w:sz w:val="24"/>
          <w:szCs w:val="24"/>
          <w:highlight w:val="yellow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2</w:t>
      </w:r>
      <w:r w:rsidRPr="00C331B0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-</w:t>
      </w:r>
      <w:r w:rsidRPr="00C331B0">
        <w:rPr>
          <w:rFonts w:ascii="Arial" w:eastAsia="Arial" w:hAnsi="Arial" w:cs="Arial"/>
          <w:b/>
          <w:spacing w:val="2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rá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b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é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m</w:t>
      </w:r>
      <w:r w:rsidRPr="00C331B0">
        <w:rPr>
          <w:rFonts w:ascii="Arial" w:eastAsia="Arial" w:hAnsi="Arial" w:cs="Arial"/>
          <w:spacing w:val="2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ita</w:t>
      </w:r>
      <w:r w:rsidRPr="00C331B0">
        <w:rPr>
          <w:rFonts w:ascii="Arial" w:eastAsia="Arial" w:hAnsi="Arial" w:cs="Arial"/>
          <w:spacing w:val="4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rtic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pa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C331B0">
        <w:rPr>
          <w:rFonts w:ascii="Arial" w:eastAsia="Arial" w:hAnsi="Arial" w:cs="Arial"/>
          <w:spacing w:val="4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cit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an</w:t>
      </w:r>
      <w:r w:rsidRPr="00C331B0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a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en</w:t>
      </w:r>
      <w:r w:rsidRPr="00C331B0">
        <w:rPr>
          <w:rFonts w:ascii="Arial" w:eastAsia="Arial" w:hAnsi="Arial" w:cs="Arial"/>
          <w:spacing w:val="9"/>
          <w:sz w:val="24"/>
          <w:szCs w:val="24"/>
          <w:highlight w:val="yellow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m</w:t>
      </w:r>
      <w:r w:rsidRPr="00C331B0">
        <w:rPr>
          <w:rFonts w:ascii="Arial" w:eastAsia="Arial" w:hAnsi="Arial" w:cs="Arial"/>
          <w:spacing w:val="4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da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s c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ond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iç</w:t>
      </w:r>
      <w:r w:rsidRPr="00C331B0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õ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s</w:t>
      </w:r>
      <w:r w:rsidRPr="00C331B0">
        <w:rPr>
          <w:rFonts w:ascii="Arial" w:eastAsia="Arial" w:hAnsi="Arial" w:cs="Arial"/>
          <w:spacing w:val="66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x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g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id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s</w:t>
      </w:r>
      <w:r w:rsidRPr="00C331B0">
        <w:rPr>
          <w:rFonts w:ascii="Arial" w:eastAsia="Arial" w:hAnsi="Arial" w:cs="Arial"/>
          <w:spacing w:val="66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pa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 xml:space="preserve">ra </w:t>
      </w:r>
      <w:r w:rsidRPr="00C331B0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ada</w:t>
      </w:r>
      <w:r w:rsidRPr="00C331B0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tram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 xml:space="preserve">, 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res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nd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C331B0">
        <w:rPr>
          <w:rFonts w:ascii="Arial" w:eastAsia="Arial" w:hAnsi="Arial" w:cs="Arial"/>
          <w:spacing w:val="65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ra a</w:t>
      </w:r>
      <w:r w:rsidRPr="00C331B0">
        <w:rPr>
          <w:rFonts w:ascii="Arial" w:eastAsia="Arial" w:hAnsi="Arial" w:cs="Arial"/>
          <w:spacing w:val="9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Com</w:t>
      </w:r>
      <w:r w:rsidRPr="00C331B0">
        <w:rPr>
          <w:rFonts w:ascii="Arial" w:eastAsia="Arial" w:hAnsi="Arial" w:cs="Arial"/>
          <w:b/>
          <w:spacing w:val="-2"/>
          <w:sz w:val="24"/>
          <w:szCs w:val="24"/>
          <w:highlight w:val="yellow"/>
          <w:lang w:val="pt-BR"/>
        </w:rPr>
        <w:t>i</w:t>
      </w:r>
      <w:r w:rsidRPr="00C331B0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ss</w:t>
      </w:r>
      <w:r w:rsidRPr="00C331B0">
        <w:rPr>
          <w:rFonts w:ascii="Arial" w:eastAsia="Arial" w:hAnsi="Arial" w:cs="Arial"/>
          <w:b/>
          <w:spacing w:val="-1"/>
          <w:sz w:val="24"/>
          <w:szCs w:val="24"/>
          <w:highlight w:val="yellow"/>
          <w:lang w:val="pt-BR"/>
        </w:rPr>
        <w:t>ã</w:t>
      </w:r>
      <w:r w:rsidRPr="00C331B0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o P</w:t>
      </w:r>
      <w:r w:rsidRPr="00C331B0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rm</w:t>
      </w:r>
      <w:r w:rsidRPr="00C331B0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b/>
          <w:spacing w:val="-3"/>
          <w:sz w:val="24"/>
          <w:szCs w:val="24"/>
          <w:highlight w:val="yellow"/>
          <w:lang w:val="pt-BR"/>
        </w:rPr>
        <w:t>n</w:t>
      </w:r>
      <w:r w:rsidRPr="00C331B0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n</w:t>
      </w:r>
      <w:r w:rsidRPr="00C331B0">
        <w:rPr>
          <w:rFonts w:ascii="Arial" w:eastAsia="Arial" w:hAnsi="Arial" w:cs="Arial"/>
          <w:b/>
          <w:spacing w:val="-1"/>
          <w:sz w:val="24"/>
          <w:szCs w:val="24"/>
          <w:highlight w:val="yellow"/>
          <w:lang w:val="pt-BR"/>
        </w:rPr>
        <w:t>t</w:t>
      </w:r>
      <w:r w:rsidRPr="00C331B0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e</w:t>
      </w:r>
      <w:r w:rsidRPr="00C331B0">
        <w:rPr>
          <w:rFonts w:ascii="Arial" w:eastAsia="Arial" w:hAnsi="Arial" w:cs="Arial"/>
          <w:b/>
          <w:spacing w:val="3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de</w:t>
      </w:r>
      <w:r w:rsidRPr="00C331B0">
        <w:rPr>
          <w:rFonts w:ascii="Arial" w:eastAsia="Arial" w:hAnsi="Arial" w:cs="Arial"/>
          <w:b/>
          <w:spacing w:val="3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Li</w:t>
      </w:r>
      <w:r w:rsidRPr="00C331B0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c</w:t>
      </w:r>
      <w:r w:rsidRPr="00C331B0">
        <w:rPr>
          <w:rFonts w:ascii="Arial" w:eastAsia="Arial" w:hAnsi="Arial" w:cs="Arial"/>
          <w:b/>
          <w:spacing w:val="-2"/>
          <w:sz w:val="24"/>
          <w:szCs w:val="24"/>
          <w:highlight w:val="yellow"/>
          <w:lang w:val="pt-BR"/>
        </w:rPr>
        <w:t>i</w:t>
      </w:r>
      <w:r w:rsidRPr="00C331B0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ta</w:t>
      </w:r>
      <w:r w:rsidRPr="00C331B0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ç</w:t>
      </w:r>
      <w:r w:rsidRPr="00C331B0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õe</w:t>
      </w:r>
      <w:r w:rsidRPr="00C331B0">
        <w:rPr>
          <w:rFonts w:ascii="Arial" w:eastAsia="Arial" w:hAnsi="Arial" w:cs="Arial"/>
          <w:b/>
          <w:spacing w:val="4"/>
          <w:sz w:val="24"/>
          <w:szCs w:val="24"/>
          <w:highlight w:val="yellow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 xml:space="preserve">, 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té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C331B0">
        <w:rPr>
          <w:rFonts w:ascii="Arial" w:eastAsia="Arial" w:hAnsi="Arial" w:cs="Arial"/>
          <w:spacing w:val="4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ter</w:t>
      </w:r>
      <w:r w:rsidRPr="00C331B0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c</w:t>
      </w:r>
      <w:r w:rsidRPr="00C331B0">
        <w:rPr>
          <w:rFonts w:ascii="Arial" w:eastAsia="Arial" w:hAnsi="Arial" w:cs="Arial"/>
          <w:b/>
          <w:spacing w:val="-1"/>
          <w:sz w:val="24"/>
          <w:szCs w:val="24"/>
          <w:highlight w:val="yellow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iro</w:t>
      </w:r>
      <w:r w:rsidRPr="00C331B0">
        <w:rPr>
          <w:rFonts w:ascii="Arial" w:eastAsia="Arial" w:hAnsi="Arial" w:cs="Arial"/>
          <w:b/>
          <w:spacing w:val="3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dia</w:t>
      </w:r>
      <w:r w:rsidRPr="00C331B0">
        <w:rPr>
          <w:rFonts w:ascii="Arial" w:eastAsia="Arial" w:hAnsi="Arial" w:cs="Arial"/>
          <w:b/>
          <w:spacing w:val="3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n</w:t>
      </w:r>
      <w:r w:rsidRPr="00C331B0">
        <w:rPr>
          <w:rFonts w:ascii="Arial" w:eastAsia="Arial" w:hAnsi="Arial" w:cs="Arial"/>
          <w:b/>
          <w:spacing w:val="-1"/>
          <w:sz w:val="24"/>
          <w:szCs w:val="24"/>
          <w:highlight w:val="yellow"/>
          <w:lang w:val="pt-BR"/>
        </w:rPr>
        <w:t>t</w:t>
      </w:r>
      <w:r w:rsidRPr="00C331B0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rior</w:t>
      </w:r>
      <w:r w:rsidRPr="00C331B0">
        <w:rPr>
          <w:rFonts w:ascii="Arial" w:eastAsia="Arial" w:hAnsi="Arial" w:cs="Arial"/>
          <w:b/>
          <w:spacing w:val="3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à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da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ta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3"/>
          <w:sz w:val="24"/>
          <w:szCs w:val="24"/>
          <w:highlight w:val="yellow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i</w:t>
      </w:r>
      <w:r w:rsidRPr="00C331B0">
        <w:rPr>
          <w:rFonts w:ascii="Arial" w:eastAsia="Arial" w:hAnsi="Arial" w:cs="Arial"/>
          <w:spacing w:val="-3"/>
          <w:sz w:val="24"/>
          <w:szCs w:val="24"/>
          <w:highlight w:val="yellow"/>
          <w:lang w:val="pt-BR"/>
        </w:rPr>
        <w:t>x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ad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pa</w:t>
      </w:r>
      <w:r w:rsidRPr="00C331B0">
        <w:rPr>
          <w:rFonts w:ascii="Arial" w:eastAsia="Arial" w:hAnsi="Arial" w:cs="Arial"/>
          <w:spacing w:val="-3"/>
          <w:sz w:val="24"/>
          <w:szCs w:val="24"/>
          <w:highlight w:val="yellow"/>
          <w:lang w:val="pt-BR"/>
        </w:rPr>
        <w:t>r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a rec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eb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 xml:space="preserve">s 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st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s,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rel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ci</w:t>
      </w:r>
      <w:r w:rsidRPr="00C331B0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n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s i</w:t>
      </w:r>
      <w:r w:rsidRPr="00C331B0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 xml:space="preserve">s 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4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.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2</w:t>
      </w:r>
      <w:r w:rsidRPr="00C331B0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.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1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 xml:space="preserve">e 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4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.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2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.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2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;</w:t>
      </w:r>
    </w:p>
    <w:p w:rsidR="00355606" w:rsidRPr="00C331B0" w:rsidRDefault="00355606" w:rsidP="00C74622">
      <w:pPr>
        <w:spacing w:before="20"/>
        <w:jc w:val="both"/>
        <w:rPr>
          <w:sz w:val="22"/>
          <w:szCs w:val="22"/>
          <w:lang w:val="pt-BR"/>
        </w:rPr>
      </w:pPr>
    </w:p>
    <w:p w:rsidR="00AD5841" w:rsidRPr="00C331B0" w:rsidRDefault="005070C6" w:rsidP="00C74622">
      <w:pPr>
        <w:ind w:left="82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)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4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rão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r:</w:t>
      </w:r>
    </w:p>
    <w:p w:rsidR="00AD5841" w:rsidRPr="00C331B0" w:rsidRDefault="00AD5841" w:rsidP="00C74622">
      <w:pPr>
        <w:spacing w:before="4"/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1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)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Prot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124978" w:rsidRPr="00C331B0">
        <w:rPr>
          <w:rFonts w:ascii="Arial" w:eastAsia="Arial" w:hAnsi="Arial" w:cs="Arial"/>
          <w:spacing w:val="6"/>
          <w:sz w:val="24"/>
          <w:szCs w:val="24"/>
          <w:lang w:val="pt-BR"/>
        </w:rPr>
        <w:t>Licitações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loc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AA1985" w:rsidRPr="00C331B0">
        <w:rPr>
          <w:rFonts w:ascii="Arial" w:eastAsia="Arial" w:hAnsi="Arial" w:cs="Arial"/>
          <w:b/>
          <w:sz w:val="24"/>
          <w:szCs w:val="24"/>
          <w:lang w:val="pt-BR"/>
        </w:rPr>
        <w:t>Rua Barão de Rifaina, 251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, </w:t>
      </w:r>
      <w:r w:rsidR="00124978" w:rsidRPr="00C331B0">
        <w:rPr>
          <w:rFonts w:ascii="Arial" w:eastAsia="Arial" w:hAnsi="Arial" w:cs="Arial"/>
          <w:b/>
          <w:sz w:val="24"/>
          <w:szCs w:val="24"/>
          <w:lang w:val="pt-BR"/>
        </w:rPr>
        <w:t>centro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, </w:t>
      </w:r>
      <w:r w:rsidR="00AA1985" w:rsidRPr="00C331B0">
        <w:rPr>
          <w:rFonts w:ascii="Arial" w:eastAsia="Arial" w:hAnsi="Arial" w:cs="Arial"/>
          <w:b/>
          <w:sz w:val="24"/>
          <w:szCs w:val="24"/>
          <w:lang w:val="pt-BR"/>
        </w:rPr>
        <w:t>Rifaina</w:t>
      </w:r>
      <w:r w:rsidR="00124978"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, no </w:t>
      </w:r>
      <w:proofErr w:type="spellStart"/>
      <w:r w:rsidR="00124978" w:rsidRPr="00C331B0">
        <w:rPr>
          <w:rFonts w:ascii="Arial" w:eastAsia="Arial" w:hAnsi="Arial" w:cs="Arial"/>
          <w:b/>
          <w:sz w:val="24"/>
          <w:szCs w:val="24"/>
          <w:lang w:val="pt-BR"/>
        </w:rPr>
        <w:t>horario</w:t>
      </w:r>
      <w:proofErr w:type="spellEnd"/>
      <w:r w:rsidR="00124978"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 de expediente das </w:t>
      </w:r>
      <w:proofErr w:type="gramStart"/>
      <w:r w:rsidR="00124978" w:rsidRPr="00C331B0">
        <w:rPr>
          <w:rFonts w:ascii="Arial" w:eastAsia="Arial" w:hAnsi="Arial" w:cs="Arial"/>
          <w:b/>
          <w:sz w:val="24"/>
          <w:szCs w:val="24"/>
          <w:lang w:val="pt-BR"/>
        </w:rPr>
        <w:t>08:00</w:t>
      </w:r>
      <w:proofErr w:type="gramEnd"/>
      <w:r w:rsidR="00124978"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 as 11:00 e das 13:00 as 16:00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 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 à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Comi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 P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rm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õe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;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ou</w:t>
      </w:r>
    </w:p>
    <w:p w:rsidR="001E2154" w:rsidRDefault="001E2154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9304EF" w:rsidRDefault="009304EF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9304EF" w:rsidRDefault="009304EF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9304EF" w:rsidRDefault="009304EF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9304EF" w:rsidRPr="00C331B0" w:rsidRDefault="009304EF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AD5841" w:rsidRPr="00C331B0" w:rsidRDefault="00AD5841" w:rsidP="00C74622">
      <w:pPr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2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)</w:t>
      </w:r>
      <w:r w:rsidRPr="00C331B0">
        <w:rPr>
          <w:rFonts w:ascii="Arial" w:eastAsia="Arial" w:hAnsi="Arial" w:cs="Arial"/>
          <w:b/>
          <w:spacing w:val="5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-m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6" w:history="1">
        <w:r w:rsidR="00EC6216" w:rsidRPr="00C331B0">
          <w:rPr>
            <w:rStyle w:val="Hyperlink"/>
            <w:rFonts w:ascii="Arial" w:eastAsia="Arial" w:hAnsi="Arial" w:cs="Arial"/>
            <w:sz w:val="24"/>
            <w:szCs w:val="24"/>
            <w:u w:color="0000FF"/>
            <w:lang w:val="pt-BR"/>
          </w:rPr>
          <w:t>licitacao@rifaina.s</w:t>
        </w:r>
        <w:r w:rsidR="00EC6216" w:rsidRPr="00C331B0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  <w:lang w:val="pt-BR"/>
          </w:rPr>
          <w:t>p</w:t>
        </w:r>
        <w:r w:rsidR="00EC6216" w:rsidRPr="00C331B0">
          <w:rPr>
            <w:rStyle w:val="Hyperlink"/>
            <w:rFonts w:ascii="Arial" w:eastAsia="Arial" w:hAnsi="Arial" w:cs="Arial"/>
            <w:sz w:val="24"/>
            <w:szCs w:val="24"/>
            <w:u w:color="0000FF"/>
            <w:lang w:val="pt-BR"/>
          </w:rPr>
          <w:t>.</w:t>
        </w:r>
        <w:r w:rsidR="00EC6216" w:rsidRPr="00C331B0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  <w:lang w:val="pt-BR"/>
          </w:rPr>
          <w:t>g</w:t>
        </w:r>
        <w:r w:rsidR="00EC6216" w:rsidRPr="00C331B0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  <w:lang w:val="pt-BR"/>
          </w:rPr>
          <w:t>o</w:t>
        </w:r>
        <w:r w:rsidR="00EC6216" w:rsidRPr="00C331B0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  <w:lang w:val="pt-BR"/>
          </w:rPr>
          <w:t>v</w:t>
        </w:r>
        <w:r w:rsidR="00EC6216" w:rsidRPr="00C331B0">
          <w:rPr>
            <w:rStyle w:val="Hyperlink"/>
            <w:rFonts w:ascii="Arial" w:eastAsia="Arial" w:hAnsi="Arial" w:cs="Arial"/>
            <w:sz w:val="24"/>
            <w:szCs w:val="24"/>
            <w:u w:color="0000FF"/>
            <w:lang w:val="pt-BR"/>
          </w:rPr>
          <w:t>.</w:t>
        </w:r>
        <w:r w:rsidR="00EC6216" w:rsidRPr="00C331B0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  <w:lang w:val="pt-BR"/>
          </w:rPr>
          <w:t>br</w:t>
        </w:r>
      </w:hyperlink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color w:val="000000"/>
          <w:spacing w:val="5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end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/>
          <w:spacing w:val="5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impr</w:t>
      </w:r>
      <w:r w:rsidRPr="00C331B0">
        <w:rPr>
          <w:rFonts w:ascii="Arial" w:eastAsia="Arial" w:hAnsi="Arial" w:cs="Arial"/>
          <w:b/>
          <w:color w:val="000000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color w:val="000000"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color w:val="000000"/>
          <w:spacing w:val="-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indí</w:t>
      </w:r>
      <w:r w:rsidRPr="00C331B0">
        <w:rPr>
          <w:rFonts w:ascii="Arial" w:eastAsia="Arial" w:hAnsi="Arial" w:cs="Arial"/>
          <w:b/>
          <w:color w:val="000000"/>
          <w:spacing w:val="-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b/>
          <w:color w:val="000000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color w:val="000000"/>
          <w:spacing w:val="5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ap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proofErr w:type="gramStart"/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ig</w:t>
      </w:r>
      <w:r w:rsidRPr="00C331B0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na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is</w:t>
      </w:r>
      <w:r w:rsidRPr="00C331B0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ab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rtura</w:t>
      </w:r>
      <w:r w:rsidRPr="00C331B0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lo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color w:val="000000"/>
          <w:spacing w:val="1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º</w:t>
      </w:r>
      <w:proofErr w:type="gramEnd"/>
      <w:r w:rsidRPr="00C331B0">
        <w:rPr>
          <w:rFonts w:ascii="Arial" w:eastAsia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(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Doc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ume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)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, 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an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rtur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:rsidR="00AD5841" w:rsidRPr="00C331B0" w:rsidRDefault="00AD5841" w:rsidP="00C74622">
      <w:pPr>
        <w:spacing w:before="16"/>
        <w:jc w:val="both"/>
        <w:rPr>
          <w:sz w:val="22"/>
          <w:szCs w:val="22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b)</w:t>
      </w:r>
      <w:r w:rsidRPr="00C331B0">
        <w:rPr>
          <w:rFonts w:ascii="Arial" w:eastAsia="Arial" w:hAnsi="Arial" w:cs="Arial"/>
          <w:b/>
          <w:spacing w:val="4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8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4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7"/>
          <w:sz w:val="24"/>
          <w:szCs w:val="24"/>
          <w:lang w:val="pt-BR"/>
        </w:rPr>
        <w:t>st</w:t>
      </w:r>
      <w:r w:rsidRPr="00C331B0">
        <w:rPr>
          <w:rFonts w:ascii="Arial" w:eastAsia="Arial" w:hAnsi="Arial" w:cs="Arial"/>
          <w:spacing w:val="-6"/>
          <w:sz w:val="24"/>
          <w:szCs w:val="24"/>
          <w:lang w:val="pt-BR"/>
        </w:rPr>
        <w:t>an</w:t>
      </w:r>
      <w:r w:rsidRPr="00C331B0">
        <w:rPr>
          <w:rFonts w:ascii="Arial" w:eastAsia="Arial" w:hAnsi="Arial" w:cs="Arial"/>
          <w:spacing w:val="-4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6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6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pacing w:val="-7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4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6"/>
          <w:sz w:val="24"/>
          <w:szCs w:val="24"/>
          <w:lang w:val="pt-BR"/>
        </w:rPr>
        <w:t>men</w:t>
      </w:r>
      <w:r w:rsidRPr="00C331B0">
        <w:rPr>
          <w:rFonts w:ascii="Arial" w:eastAsia="Arial" w:hAnsi="Arial" w:cs="Arial"/>
          <w:spacing w:val="-7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6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7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6"/>
          <w:sz w:val="24"/>
          <w:szCs w:val="24"/>
          <w:lang w:val="pt-BR"/>
        </w:rPr>
        <w:t>ão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8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4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8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6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5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8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6"/>
          <w:sz w:val="24"/>
          <w:szCs w:val="24"/>
          <w:lang w:val="pt-BR"/>
        </w:rPr>
        <w:t>ona</w:t>
      </w:r>
      <w:r w:rsidRPr="00C331B0">
        <w:rPr>
          <w:rFonts w:ascii="Arial" w:eastAsia="Arial" w:hAnsi="Arial" w:cs="Arial"/>
          <w:spacing w:val="-4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6"/>
          <w:sz w:val="24"/>
          <w:szCs w:val="24"/>
          <w:lang w:val="pt-BR"/>
        </w:rPr>
        <w:t>no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8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7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4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6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6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spacing w:val="-7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spacing w:val="-6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spacing w:val="-7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sz w:val="24"/>
          <w:szCs w:val="24"/>
          <w:lang w:val="pt-BR"/>
        </w:rPr>
        <w:t>3</w:t>
      </w:r>
      <w:r w:rsidRPr="00C331B0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6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spacing w:val="-7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spacing w:val="-6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spacing w:val="-4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spacing w:val="-6"/>
          <w:sz w:val="24"/>
          <w:szCs w:val="24"/>
          <w:lang w:val="pt-BR"/>
        </w:rPr>
        <w:t>5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6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pacing w:val="-10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-4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8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á</w:t>
      </w:r>
      <w:r w:rsidRPr="00C331B0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7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4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C331B0">
        <w:rPr>
          <w:rFonts w:ascii="Arial" w:eastAsia="Arial" w:hAnsi="Arial" w:cs="Arial"/>
          <w:spacing w:val="-6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7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8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4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6"/>
          <w:sz w:val="24"/>
          <w:szCs w:val="24"/>
          <w:lang w:val="pt-BR"/>
        </w:rPr>
        <w:t>gu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6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7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4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7"/>
          <w:sz w:val="24"/>
          <w:szCs w:val="24"/>
          <w:lang w:val="pt-BR"/>
        </w:rPr>
        <w:t>ss</w:t>
      </w:r>
      <w:r w:rsidRPr="00C331B0">
        <w:rPr>
          <w:rFonts w:ascii="Arial" w:eastAsia="Arial" w:hAnsi="Arial" w:cs="Arial"/>
          <w:spacing w:val="-6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6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6"/>
          <w:sz w:val="24"/>
          <w:szCs w:val="24"/>
          <w:lang w:val="pt-BR"/>
        </w:rPr>
        <w:t>abe</w:t>
      </w:r>
      <w:r w:rsidRPr="00C331B0">
        <w:rPr>
          <w:rFonts w:ascii="Arial" w:eastAsia="Arial" w:hAnsi="Arial" w:cs="Arial"/>
          <w:spacing w:val="-8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4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6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8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6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4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10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-4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8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6"/>
          <w:sz w:val="24"/>
          <w:szCs w:val="24"/>
          <w:lang w:val="pt-BR"/>
        </w:rPr>
        <w:t>op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6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º</w:t>
      </w:r>
      <w:r w:rsidRPr="00C331B0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5"/>
          <w:sz w:val="24"/>
          <w:szCs w:val="24"/>
          <w:lang w:val="pt-BR"/>
        </w:rPr>
        <w:t>(</w:t>
      </w:r>
      <w:r w:rsidRPr="00C331B0">
        <w:rPr>
          <w:rFonts w:ascii="Arial" w:eastAsia="Arial" w:hAnsi="Arial" w:cs="Arial"/>
          <w:sz w:val="24"/>
          <w:szCs w:val="24"/>
          <w:lang w:val="pt-BR"/>
        </w:rPr>
        <w:t>Doc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ume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8"/>
          <w:sz w:val="24"/>
          <w:szCs w:val="24"/>
          <w:lang w:val="pt-BR"/>
        </w:rPr>
        <w:t>).</w:t>
      </w:r>
    </w:p>
    <w:p w:rsidR="00AD5841" w:rsidRPr="00C331B0" w:rsidRDefault="00AD5841" w:rsidP="00C74622">
      <w:pPr>
        <w:jc w:val="both"/>
        <w:rPr>
          <w:sz w:val="16"/>
          <w:szCs w:val="16"/>
          <w:lang w:val="pt-BR"/>
        </w:rPr>
      </w:pP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 Não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rá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rm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rtic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AD5841" w:rsidRPr="00C331B0" w:rsidRDefault="00AD5841" w:rsidP="00C74622">
      <w:pPr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-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Estra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AD5841" w:rsidRPr="00C331B0" w:rsidRDefault="00AD5841" w:rsidP="00C74622">
      <w:pPr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b 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cio,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ja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 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 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AD5841" w:rsidRPr="00C331B0" w:rsidRDefault="00AD5841" w:rsidP="00C74622">
      <w:pPr>
        <w:spacing w:before="1"/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 Imped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das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s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pen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/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tar</w:t>
      </w:r>
      <w:r w:rsidRPr="00C331B0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 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="00564E01">
        <w:rPr>
          <w:rFonts w:ascii="Arial" w:eastAsia="Arial" w:hAnsi="Arial" w:cs="Arial"/>
          <w:b/>
          <w:sz w:val="24"/>
          <w:szCs w:val="24"/>
          <w:lang w:val="pt-BR"/>
        </w:rPr>
        <w:t>II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do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rtigo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7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Fe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6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66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/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9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3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uas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lte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õe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rtigo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º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Fed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 nº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1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/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S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ú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mula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nº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="00870BAD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 T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ibunal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="00870BAD"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do Estado de São Paulo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;</w:t>
      </w:r>
    </w:p>
    <w:p w:rsidR="00AD5841" w:rsidRPr="00C331B0" w:rsidRDefault="00AD5841" w:rsidP="00C74622">
      <w:pPr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4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rtigo</w:t>
      </w:r>
      <w:r w:rsidRPr="00C331B0">
        <w:rPr>
          <w:rFonts w:ascii="Arial" w:eastAsia="Arial" w:hAnsi="Arial" w:cs="Arial"/>
          <w:b/>
          <w:spacing w:val="4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C331B0">
        <w:rPr>
          <w:rFonts w:ascii="Arial" w:eastAsia="Arial" w:hAnsi="Arial" w:cs="Arial"/>
          <w:b/>
          <w:spacing w:val="4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4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Pr="00C331B0">
        <w:rPr>
          <w:rFonts w:ascii="Arial" w:eastAsia="Arial" w:hAnsi="Arial" w:cs="Arial"/>
          <w:b/>
          <w:spacing w:val="4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Fed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4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="00564E01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9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/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9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C331B0">
        <w:rPr>
          <w:rFonts w:ascii="Arial" w:eastAsia="Arial" w:hAnsi="Arial" w:cs="Arial"/>
          <w:b/>
          <w:spacing w:val="3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con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ins</w:t>
      </w:r>
      <w:r w:rsidRPr="00C331B0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Pr="00C331B0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tad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º</w:t>
      </w:r>
      <w:r w:rsidR="00564E01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18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/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9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9</w:t>
      </w:r>
      <w:r w:rsidRPr="00C331B0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AD5841" w:rsidRPr="00C331B0" w:rsidRDefault="00AD5841" w:rsidP="00C74622">
      <w:pPr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-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Decl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 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ôn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7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AD5841" w:rsidRPr="00C331B0" w:rsidRDefault="00AD5841" w:rsidP="00C74622">
      <w:pPr>
        <w:jc w:val="both"/>
        <w:rPr>
          <w:sz w:val="24"/>
          <w:szCs w:val="24"/>
          <w:lang w:val="pt-BR"/>
        </w:rPr>
      </w:pPr>
    </w:p>
    <w:p w:rsidR="00AD5841" w:rsidRPr="00C331B0" w:rsidRDefault="005070C6" w:rsidP="001E2154">
      <w:pPr>
        <w:ind w:left="149"/>
        <w:jc w:val="both"/>
        <w:rPr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-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Não cadastradas e que não preencham as condições de cadastramento previstas no item 3.1.2.</w:t>
      </w:r>
    </w:p>
    <w:p w:rsidR="00EC6216" w:rsidRDefault="00EC6216" w:rsidP="00C74622">
      <w:pPr>
        <w:spacing w:before="5"/>
        <w:jc w:val="both"/>
        <w:rPr>
          <w:sz w:val="24"/>
          <w:szCs w:val="24"/>
          <w:lang w:val="pt-BR"/>
        </w:rPr>
      </w:pPr>
    </w:p>
    <w:p w:rsidR="00564E01" w:rsidRPr="00C331B0" w:rsidRDefault="00564E01" w:rsidP="00C74622">
      <w:pPr>
        <w:spacing w:before="5"/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spacing w:before="29"/>
        <w:ind w:left="57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 DOC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H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C331B0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AD5841" w:rsidP="00C74622">
      <w:pPr>
        <w:spacing w:before="7"/>
        <w:jc w:val="both"/>
        <w:rPr>
          <w:sz w:val="22"/>
          <w:szCs w:val="22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sz w:val="24"/>
          <w:szCs w:val="24"/>
          <w:lang w:val="pt-BR"/>
        </w:rPr>
        <w:t>As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Empr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 P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que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Porte</w:t>
      </w:r>
      <w:r w:rsidRPr="00C331B0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rão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proofErr w:type="gramStart"/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lo</w:t>
      </w:r>
      <w:r w:rsidRPr="00C331B0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leci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VI</w:t>
      </w:r>
      <w:proofErr w:type="gramEnd"/>
      <w:r w:rsidRPr="00C331B0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rc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cio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do dir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ito de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fruiç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 do ben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fíc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 de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om ir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gul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rid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 fis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 e</w:t>
      </w:r>
      <w:r w:rsidRPr="00C331B0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cial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FO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 dos En</w:t>
      </w:r>
      <w:r w:rsidRPr="00C331B0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nº 1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(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) 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(Pro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).</w:t>
      </w:r>
    </w:p>
    <w:p w:rsidR="00AD5841" w:rsidRPr="00C331B0" w:rsidRDefault="00AD5841" w:rsidP="00C74622">
      <w:pPr>
        <w:jc w:val="both"/>
        <w:rPr>
          <w:sz w:val="24"/>
          <w:szCs w:val="24"/>
          <w:lang w:val="pt-BR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 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dos os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rão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ri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>á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Cad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tro Único de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Forne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do 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tado de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 P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ulo</w:t>
      </w:r>
      <w:r w:rsidRPr="00C331B0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(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FE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P)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highlight w:val="yellow"/>
          <w:u w:val="thick" w:color="000000"/>
          <w:lang w:val="pt-BR"/>
        </w:rPr>
        <w:t>ou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Docum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rá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lope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nº 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id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564E01" w:rsidRPr="00C331B0" w:rsidRDefault="00564E01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AD5841" w:rsidRPr="00C331B0" w:rsidRDefault="00AD5841" w:rsidP="00C74622">
      <w:pPr>
        <w:spacing w:before="20"/>
        <w:jc w:val="both"/>
        <w:rPr>
          <w:sz w:val="22"/>
          <w:szCs w:val="22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-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No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UFES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355606" w:rsidRPr="00C331B0" w:rsidRDefault="00355606" w:rsidP="00C74622">
      <w:pPr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stro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rá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classi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rtin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à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j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 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AD5841" w:rsidRPr="00C331B0" w:rsidRDefault="00AD5841" w:rsidP="00C74622">
      <w:pPr>
        <w:jc w:val="both"/>
        <w:rPr>
          <w:sz w:val="24"/>
          <w:szCs w:val="24"/>
          <w:lang w:val="pt-BR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lar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stra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j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AUFESP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rá 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ição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i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b/>
          <w:i/>
          <w:spacing w:val="-1"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i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i/>
          <w:sz w:val="24"/>
          <w:szCs w:val="24"/>
          <w:lang w:val="pt-BR"/>
        </w:rPr>
        <w:t>ne</w:t>
      </w:r>
      <w:r w:rsidRPr="00C331B0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le sist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la C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 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 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 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j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 res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9304EF" w:rsidRPr="00C331B0" w:rsidRDefault="009304EF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1E2154" w:rsidRPr="00C331B0" w:rsidRDefault="001E2154" w:rsidP="00C74622">
      <w:pPr>
        <w:spacing w:before="20"/>
        <w:jc w:val="both"/>
        <w:rPr>
          <w:sz w:val="22"/>
          <w:szCs w:val="22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ju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CAUF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SP 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 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.2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rem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rá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AD5841" w:rsidRPr="00C331B0" w:rsidRDefault="00AD5841" w:rsidP="00C74622">
      <w:pPr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-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stro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j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CAUF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SP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rá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ompl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AD5841" w:rsidRPr="00C331B0" w:rsidRDefault="00AD5841" w:rsidP="00C74622">
      <w:pPr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857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proofErr w:type="gramEnd"/>
      <w:r w:rsidRPr="00C331B0">
        <w:rPr>
          <w:rFonts w:ascii="Arial" w:eastAsia="Arial" w:hAnsi="Arial" w:cs="Arial"/>
          <w:b/>
          <w:sz w:val="24"/>
          <w:szCs w:val="24"/>
          <w:lang w:val="pt-BR"/>
        </w:rPr>
        <w:t>)</w:t>
      </w:r>
      <w:r w:rsidRPr="00C331B0">
        <w:rPr>
          <w:rFonts w:ascii="Arial" w:eastAsia="Arial" w:hAnsi="Arial" w:cs="Arial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124978" w:rsidRPr="00C331B0">
        <w:rPr>
          <w:rFonts w:ascii="Arial" w:eastAsia="Arial" w:hAnsi="Arial" w:cs="Arial"/>
          <w:sz w:val="24"/>
          <w:szCs w:val="24"/>
          <w:lang w:val="pt-BR"/>
        </w:rPr>
        <w:t>ta 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.4 </w:t>
      </w:r>
      <w:r w:rsidR="00124978" w:rsidRPr="00C331B0">
        <w:rPr>
          <w:rFonts w:ascii="Arial" w:eastAsia="Arial" w:hAnsi="Arial" w:cs="Arial"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sz w:val="24"/>
          <w:szCs w:val="24"/>
          <w:lang w:val="pt-BR"/>
        </w:rPr>
        <w:t>“Qu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icaç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124978" w:rsidRPr="00C331B0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raci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”;</w:t>
      </w:r>
    </w:p>
    <w:p w:rsidR="00AD5841" w:rsidRPr="00C331B0" w:rsidRDefault="00AD5841" w:rsidP="00C74622">
      <w:pPr>
        <w:spacing w:before="1"/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857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b)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las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sz w:val="24"/>
          <w:szCs w:val="24"/>
          <w:lang w:val="pt-BR"/>
        </w:rPr>
        <w:t>5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“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tras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”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AD5841" w:rsidRPr="00C331B0" w:rsidRDefault="00AD5841" w:rsidP="00C74622">
      <w:pPr>
        <w:jc w:val="both"/>
        <w:rPr>
          <w:sz w:val="16"/>
          <w:szCs w:val="16"/>
          <w:lang w:val="pt-BR"/>
        </w:rPr>
      </w:pP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-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No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gramStart"/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proofErr w:type="gramEnd"/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à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PLE</w:t>
      </w:r>
      <w:r w:rsidRPr="00C331B0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r:</w:t>
      </w:r>
    </w:p>
    <w:p w:rsidR="00AD5841" w:rsidRPr="00C331B0" w:rsidRDefault="00AD5841" w:rsidP="00C74622">
      <w:pPr>
        <w:spacing w:before="7"/>
        <w:jc w:val="both"/>
        <w:rPr>
          <w:sz w:val="17"/>
          <w:szCs w:val="17"/>
          <w:lang w:val="pt-BR"/>
        </w:rPr>
      </w:pP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E370FD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370FD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E370FD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370FD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E370FD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E370FD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370FD">
        <w:rPr>
          <w:rFonts w:ascii="Arial" w:eastAsia="Arial" w:hAnsi="Arial" w:cs="Arial"/>
          <w:b/>
          <w:sz w:val="24"/>
          <w:szCs w:val="24"/>
          <w:lang w:val="pt-BR"/>
        </w:rPr>
        <w:t xml:space="preserve">- </w:t>
      </w:r>
      <w:r w:rsidRPr="00E370FD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370FD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370FD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E370FD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370FD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370FD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370FD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370FD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370FD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J</w:t>
      </w:r>
      <w:r w:rsidRPr="00E370FD">
        <w:rPr>
          <w:rFonts w:ascii="Arial" w:eastAsia="Arial" w:hAnsi="Arial" w:cs="Arial"/>
          <w:b/>
          <w:spacing w:val="2"/>
          <w:sz w:val="24"/>
          <w:szCs w:val="24"/>
          <w:lang w:val="pt-BR"/>
        </w:rPr>
        <w:t>U</w:t>
      </w:r>
      <w:r w:rsidRPr="00E370FD">
        <w:rPr>
          <w:rFonts w:ascii="Arial" w:eastAsia="Arial" w:hAnsi="Arial" w:cs="Arial"/>
          <w:b/>
          <w:sz w:val="24"/>
          <w:szCs w:val="24"/>
          <w:lang w:val="pt-BR"/>
        </w:rPr>
        <w:t>RÍDI</w:t>
      </w:r>
      <w:r w:rsidRPr="00E370FD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E370FD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:rsidR="00AD5841" w:rsidRPr="00E370FD" w:rsidRDefault="00AD5841" w:rsidP="00C74622">
      <w:pPr>
        <w:spacing w:before="16"/>
        <w:jc w:val="both"/>
        <w:rPr>
          <w:sz w:val="26"/>
          <w:szCs w:val="26"/>
          <w:lang w:val="pt-BR"/>
        </w:rPr>
      </w:pPr>
    </w:p>
    <w:p w:rsidR="00AD5841" w:rsidRPr="00C331B0" w:rsidRDefault="005070C6" w:rsidP="00C74622">
      <w:pPr>
        <w:ind w:left="122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) Regi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tro</w:t>
      </w:r>
      <w:r w:rsidRPr="00C331B0">
        <w:rPr>
          <w:rFonts w:ascii="Arial" w:eastAsia="Arial" w:hAnsi="Arial" w:cs="Arial"/>
          <w:b/>
          <w:spacing w:val="2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esa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29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na</w:t>
      </w:r>
      <w:r w:rsidRPr="00C331B0">
        <w:rPr>
          <w:rFonts w:ascii="Arial" w:eastAsia="Arial" w:hAnsi="Arial" w:cs="Arial"/>
          <w:b/>
          <w:spacing w:val="2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un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29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Comer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5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so</w:t>
      </w:r>
      <w:r w:rsidRPr="00C331B0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 in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(ou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C331B0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sica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);</w:t>
      </w:r>
    </w:p>
    <w:p w:rsidR="00AD5841" w:rsidRPr="00C331B0" w:rsidRDefault="00AD5841" w:rsidP="00C74622">
      <w:pPr>
        <w:jc w:val="both"/>
        <w:rPr>
          <w:sz w:val="12"/>
          <w:szCs w:val="12"/>
          <w:lang w:val="pt-BR"/>
        </w:rPr>
      </w:pPr>
    </w:p>
    <w:p w:rsidR="00AD5841" w:rsidRPr="00C331B0" w:rsidRDefault="005070C6" w:rsidP="00C74622">
      <w:pPr>
        <w:ind w:left="122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b) 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6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onstit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o,</w:t>
      </w:r>
      <w:r w:rsidRPr="00C331B0">
        <w:rPr>
          <w:rFonts w:ascii="Arial" w:eastAsia="Arial" w:hAnsi="Arial" w:cs="Arial"/>
          <w:b/>
          <w:spacing w:val="6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esta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C331B0">
        <w:rPr>
          <w:rFonts w:ascii="Arial" w:eastAsia="Arial" w:hAnsi="Arial" w:cs="Arial"/>
          <w:b/>
          <w:spacing w:val="6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ou</w:t>
      </w:r>
      <w:r w:rsidRPr="00C331B0">
        <w:rPr>
          <w:rFonts w:ascii="Arial" w:eastAsia="Arial" w:hAnsi="Arial" w:cs="Arial"/>
          <w:b/>
          <w:spacing w:val="6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C331B0">
        <w:rPr>
          <w:rFonts w:ascii="Arial" w:eastAsia="Arial" w:hAnsi="Arial" w:cs="Arial"/>
          <w:b/>
          <w:spacing w:val="6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6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b/>
          <w:spacing w:val="6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igo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 re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istra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AD5841" w:rsidRPr="00C331B0" w:rsidRDefault="00AD5841" w:rsidP="00C74622">
      <w:pPr>
        <w:jc w:val="both"/>
        <w:rPr>
          <w:sz w:val="12"/>
          <w:szCs w:val="12"/>
          <w:lang w:val="pt-BR"/>
        </w:rPr>
      </w:pPr>
    </w:p>
    <w:p w:rsidR="00AD5841" w:rsidRPr="00C331B0" w:rsidRDefault="005070C6" w:rsidP="00C74622">
      <w:pPr>
        <w:ind w:left="122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) Docum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C331B0">
        <w:rPr>
          <w:rFonts w:ascii="Arial" w:eastAsia="Arial" w:hAnsi="Arial" w:cs="Arial"/>
          <w:b/>
          <w:spacing w:val="4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b/>
          <w:spacing w:val="4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4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ou</w:t>
      </w:r>
      <w:r w:rsidRPr="00C331B0">
        <w:rPr>
          <w:rFonts w:ascii="Arial" w:eastAsia="Arial" w:hAnsi="Arial" w:cs="Arial"/>
          <w:b/>
          <w:spacing w:val="4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ig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4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C331B0">
        <w:rPr>
          <w:rFonts w:ascii="Arial" w:eastAsia="Arial" w:hAnsi="Arial" w:cs="Arial"/>
          <w:b/>
          <w:spacing w:val="4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C331B0">
        <w:rPr>
          <w:rFonts w:ascii="Arial" w:eastAsia="Arial" w:hAnsi="Arial" w:cs="Arial"/>
          <w:b/>
          <w:spacing w:val="4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dmini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dore</w:t>
      </w:r>
      <w:r w:rsidRPr="00C331B0">
        <w:rPr>
          <w:rFonts w:ascii="Arial" w:eastAsia="Arial" w:hAnsi="Arial" w:cs="Arial"/>
          <w:b/>
          <w:spacing w:val="6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 tra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-se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C74622" w:rsidRPr="00C331B0" w:rsidRDefault="00C74622" w:rsidP="00C74622">
      <w:pPr>
        <w:ind w:left="122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AD5841" w:rsidRPr="00C331B0" w:rsidRDefault="00AD5841" w:rsidP="00C74622">
      <w:pPr>
        <w:jc w:val="both"/>
        <w:rPr>
          <w:sz w:val="12"/>
          <w:szCs w:val="12"/>
          <w:lang w:val="pt-BR"/>
        </w:rPr>
      </w:pPr>
    </w:p>
    <w:p w:rsidR="00AD5841" w:rsidRPr="00C331B0" w:rsidRDefault="005070C6" w:rsidP="00C74622">
      <w:pPr>
        <w:ind w:left="127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d)</w:t>
      </w:r>
      <w:r w:rsidRPr="00C331B0">
        <w:rPr>
          <w:rFonts w:ascii="Arial" w:eastAsia="Arial" w:hAnsi="Arial" w:cs="Arial"/>
          <w:b/>
          <w:spacing w:val="5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C331B0">
        <w:rPr>
          <w:rFonts w:ascii="Arial" w:eastAsia="Arial" w:hAnsi="Arial" w:cs="Arial"/>
          <w:b/>
          <w:spacing w:val="2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onstit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id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trado</w:t>
      </w:r>
      <w:r w:rsidRPr="00C331B0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no</w:t>
      </w:r>
      <w:r w:rsidRPr="00C331B0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Regi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tro</w:t>
      </w:r>
      <w:r w:rsidRPr="00C331B0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il</w:t>
      </w:r>
      <w:r w:rsidRPr="00C331B0">
        <w:rPr>
          <w:rFonts w:ascii="Arial" w:eastAsia="Arial" w:hAnsi="Arial" w:cs="Arial"/>
          <w:b/>
          <w:spacing w:val="2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ess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AD5841" w:rsidRPr="00C331B0" w:rsidRDefault="005070C6" w:rsidP="00C74622">
      <w:pPr>
        <w:ind w:left="1229"/>
        <w:jc w:val="both"/>
        <w:rPr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urídi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3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tratand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-s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3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b/>
          <w:spacing w:val="3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oc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ie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b/>
          <w:spacing w:val="3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não</w:t>
      </w:r>
      <w:r w:rsidRPr="00C331B0">
        <w:rPr>
          <w:rFonts w:ascii="Arial" w:eastAsia="Arial" w:hAnsi="Arial" w:cs="Arial"/>
          <w:b/>
          <w:spacing w:val="3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ri</w:t>
      </w:r>
      <w:r w:rsidRPr="00C331B0">
        <w:rPr>
          <w:rFonts w:ascii="Arial" w:eastAsia="Arial" w:hAnsi="Arial" w:cs="Arial"/>
          <w:b/>
          <w:spacing w:val="6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proofErr w:type="gramStart"/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proofErr w:type="gramEnd"/>
    </w:p>
    <w:p w:rsidR="00AD5841" w:rsidRPr="00C331B0" w:rsidRDefault="005070C6" w:rsidP="00C74622">
      <w:pPr>
        <w:spacing w:before="29"/>
        <w:ind w:left="1229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rc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io;</w:t>
      </w:r>
    </w:p>
    <w:p w:rsidR="00AD5841" w:rsidRPr="00C331B0" w:rsidRDefault="00AD5841" w:rsidP="00C74622">
      <w:pPr>
        <w:jc w:val="both"/>
        <w:rPr>
          <w:sz w:val="12"/>
          <w:szCs w:val="12"/>
          <w:lang w:val="pt-BR"/>
        </w:rPr>
      </w:pPr>
    </w:p>
    <w:p w:rsidR="00AD5841" w:rsidRPr="00C331B0" w:rsidRDefault="005070C6" w:rsidP="00C74622">
      <w:pPr>
        <w:ind w:left="122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)</w:t>
      </w:r>
      <w:r w:rsidRPr="00C331B0">
        <w:rPr>
          <w:rFonts w:ascii="Arial" w:eastAsia="Arial" w:hAnsi="Arial" w:cs="Arial"/>
          <w:b/>
          <w:spacing w:val="5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to de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oriz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aç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o,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tratand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trang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istro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 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 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ss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r.</w:t>
      </w:r>
    </w:p>
    <w:p w:rsidR="00AD5841" w:rsidRPr="00C331B0" w:rsidRDefault="00AD5841" w:rsidP="00C74622">
      <w:pPr>
        <w:spacing w:before="4"/>
        <w:jc w:val="both"/>
        <w:rPr>
          <w:sz w:val="11"/>
          <w:szCs w:val="11"/>
          <w:lang w:val="pt-BR"/>
        </w:rPr>
      </w:pP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5070C6" w:rsidP="00C74622">
      <w:pPr>
        <w:ind w:left="11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 REGU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RI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 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HIS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:rsidR="00AD5841" w:rsidRPr="00C331B0" w:rsidRDefault="00AD5841" w:rsidP="00C74622">
      <w:pPr>
        <w:jc w:val="both"/>
        <w:rPr>
          <w:sz w:val="24"/>
          <w:szCs w:val="24"/>
          <w:lang w:val="pt-BR"/>
        </w:rPr>
      </w:pPr>
    </w:p>
    <w:p w:rsidR="00AD5841" w:rsidRDefault="005070C6" w:rsidP="00CA280E">
      <w:pPr>
        <w:pStyle w:val="PargrafodaLista"/>
        <w:numPr>
          <w:ilvl w:val="0"/>
          <w:numId w:val="3"/>
        </w:num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A280E">
        <w:rPr>
          <w:rFonts w:ascii="Arial" w:eastAsia="Arial" w:hAnsi="Arial" w:cs="Arial"/>
          <w:sz w:val="24"/>
          <w:szCs w:val="24"/>
          <w:lang w:val="pt-BR"/>
        </w:rPr>
        <w:t>Pro</w:t>
      </w:r>
      <w:r w:rsidRPr="00CA280E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A280E">
        <w:rPr>
          <w:rFonts w:ascii="Arial" w:eastAsia="Arial" w:hAnsi="Arial" w:cs="Arial"/>
          <w:sz w:val="24"/>
          <w:szCs w:val="24"/>
          <w:lang w:val="pt-BR"/>
        </w:rPr>
        <w:t>a</w:t>
      </w:r>
      <w:r w:rsidRPr="00CA280E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CA280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A280E">
        <w:rPr>
          <w:rFonts w:ascii="Arial" w:eastAsia="Arial" w:hAnsi="Arial" w:cs="Arial"/>
          <w:sz w:val="24"/>
          <w:szCs w:val="24"/>
          <w:lang w:val="pt-BR"/>
        </w:rPr>
        <w:t>e inscr</w:t>
      </w:r>
      <w:r w:rsidRPr="00CA280E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A280E">
        <w:rPr>
          <w:rFonts w:ascii="Arial" w:eastAsia="Arial" w:hAnsi="Arial" w:cs="Arial"/>
          <w:sz w:val="24"/>
          <w:szCs w:val="24"/>
          <w:lang w:val="pt-BR"/>
        </w:rPr>
        <w:t>ç</w:t>
      </w:r>
      <w:r w:rsidRPr="00CA280E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A280E">
        <w:rPr>
          <w:rFonts w:ascii="Arial" w:eastAsia="Arial" w:hAnsi="Arial" w:cs="Arial"/>
          <w:sz w:val="24"/>
          <w:szCs w:val="24"/>
          <w:lang w:val="pt-BR"/>
        </w:rPr>
        <w:t>o</w:t>
      </w:r>
      <w:r w:rsidRPr="00CA280E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CA280E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A280E">
        <w:rPr>
          <w:rFonts w:ascii="Arial" w:eastAsia="Arial" w:hAnsi="Arial" w:cs="Arial"/>
          <w:sz w:val="24"/>
          <w:szCs w:val="24"/>
          <w:lang w:val="pt-BR"/>
        </w:rPr>
        <w:t>o C</w:t>
      </w:r>
      <w:r w:rsidRPr="00CA280E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A280E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CA280E">
        <w:rPr>
          <w:rFonts w:ascii="Arial" w:eastAsia="Arial" w:hAnsi="Arial" w:cs="Arial"/>
          <w:sz w:val="24"/>
          <w:szCs w:val="24"/>
          <w:lang w:val="pt-BR"/>
        </w:rPr>
        <w:t>stro Naci</w:t>
      </w:r>
      <w:r w:rsidRPr="00CA280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A280E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A280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A280E">
        <w:rPr>
          <w:rFonts w:ascii="Arial" w:eastAsia="Arial" w:hAnsi="Arial" w:cs="Arial"/>
          <w:sz w:val="24"/>
          <w:szCs w:val="24"/>
          <w:lang w:val="pt-BR"/>
        </w:rPr>
        <w:t>l</w:t>
      </w:r>
      <w:r w:rsidRPr="00CA280E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CA280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A280E">
        <w:rPr>
          <w:rFonts w:ascii="Arial" w:eastAsia="Arial" w:hAnsi="Arial" w:cs="Arial"/>
          <w:sz w:val="24"/>
          <w:szCs w:val="24"/>
          <w:lang w:val="pt-BR"/>
        </w:rPr>
        <w:t>e P</w:t>
      </w:r>
      <w:r w:rsidRPr="00CA280E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A280E">
        <w:rPr>
          <w:rFonts w:ascii="Arial" w:eastAsia="Arial" w:hAnsi="Arial" w:cs="Arial"/>
          <w:sz w:val="24"/>
          <w:szCs w:val="24"/>
          <w:lang w:val="pt-BR"/>
        </w:rPr>
        <w:t>s</w:t>
      </w:r>
      <w:r w:rsidRPr="00CA280E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A280E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CA280E">
        <w:rPr>
          <w:rFonts w:ascii="Arial" w:eastAsia="Arial" w:hAnsi="Arial" w:cs="Arial"/>
          <w:sz w:val="24"/>
          <w:szCs w:val="24"/>
          <w:lang w:val="pt-BR"/>
        </w:rPr>
        <w:t>s</w:t>
      </w:r>
      <w:r w:rsidRPr="00CA280E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CA280E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CA280E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A280E">
        <w:rPr>
          <w:rFonts w:ascii="Arial" w:eastAsia="Arial" w:hAnsi="Arial" w:cs="Arial"/>
          <w:sz w:val="24"/>
          <w:szCs w:val="24"/>
          <w:lang w:val="pt-BR"/>
        </w:rPr>
        <w:t>r</w:t>
      </w:r>
      <w:r w:rsidRPr="00CA280E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CA280E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A280E">
        <w:rPr>
          <w:rFonts w:ascii="Arial" w:eastAsia="Arial" w:hAnsi="Arial" w:cs="Arial"/>
          <w:sz w:val="24"/>
          <w:szCs w:val="24"/>
          <w:lang w:val="pt-BR"/>
        </w:rPr>
        <w:t xml:space="preserve">icas </w:t>
      </w:r>
      <w:r w:rsidRPr="00CA280E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A280E">
        <w:rPr>
          <w:rFonts w:ascii="Arial" w:eastAsia="Arial" w:hAnsi="Arial" w:cs="Arial"/>
          <w:sz w:val="24"/>
          <w:szCs w:val="24"/>
          <w:lang w:val="pt-BR"/>
        </w:rPr>
        <w:t>o</w:t>
      </w:r>
      <w:r w:rsidR="00E53D39" w:rsidRPr="00CA280E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CA280E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A280E">
        <w:rPr>
          <w:rFonts w:ascii="Arial" w:eastAsia="Arial" w:hAnsi="Arial" w:cs="Arial"/>
          <w:sz w:val="24"/>
          <w:szCs w:val="24"/>
          <w:lang w:val="pt-BR"/>
        </w:rPr>
        <w:t>inist</w:t>
      </w:r>
      <w:r w:rsidRPr="00CA280E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CA280E">
        <w:rPr>
          <w:rFonts w:ascii="Arial" w:eastAsia="Arial" w:hAnsi="Arial" w:cs="Arial"/>
          <w:sz w:val="24"/>
          <w:szCs w:val="24"/>
          <w:lang w:val="pt-BR"/>
        </w:rPr>
        <w:t>r</w:t>
      </w:r>
      <w:r w:rsidRPr="00CA280E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A280E">
        <w:rPr>
          <w:rFonts w:ascii="Arial" w:eastAsia="Arial" w:hAnsi="Arial" w:cs="Arial"/>
          <w:sz w:val="24"/>
          <w:szCs w:val="24"/>
          <w:lang w:val="pt-BR"/>
        </w:rPr>
        <w:t>o</w:t>
      </w:r>
      <w:r w:rsidRPr="00CA280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CA280E">
        <w:rPr>
          <w:rFonts w:ascii="Arial" w:eastAsia="Arial" w:hAnsi="Arial" w:cs="Arial"/>
          <w:sz w:val="24"/>
          <w:szCs w:val="24"/>
          <w:lang w:val="pt-BR"/>
        </w:rPr>
        <w:t>a</w:t>
      </w:r>
      <w:r w:rsidRPr="00CA280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A280E">
        <w:rPr>
          <w:rFonts w:ascii="Arial" w:eastAsia="Arial" w:hAnsi="Arial" w:cs="Arial"/>
          <w:spacing w:val="-2"/>
          <w:sz w:val="24"/>
          <w:szCs w:val="24"/>
          <w:lang w:val="pt-BR"/>
        </w:rPr>
        <w:t>F</w:t>
      </w:r>
      <w:r w:rsidRPr="00CA280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A280E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CA280E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CA280E">
        <w:rPr>
          <w:rFonts w:ascii="Arial" w:eastAsia="Arial" w:hAnsi="Arial" w:cs="Arial"/>
          <w:sz w:val="24"/>
          <w:szCs w:val="24"/>
          <w:lang w:val="pt-BR"/>
        </w:rPr>
        <w:t>a</w:t>
      </w:r>
      <w:r w:rsidRPr="00CA280E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A280E">
        <w:rPr>
          <w:rFonts w:ascii="Arial" w:eastAsia="Arial" w:hAnsi="Arial" w:cs="Arial"/>
          <w:b/>
          <w:sz w:val="24"/>
          <w:szCs w:val="24"/>
          <w:lang w:val="pt-BR"/>
        </w:rPr>
        <w:t>(</w:t>
      </w:r>
      <w:r w:rsidRPr="00CA280E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CA280E">
        <w:rPr>
          <w:rFonts w:ascii="Arial" w:eastAsia="Arial" w:hAnsi="Arial" w:cs="Arial"/>
          <w:b/>
          <w:sz w:val="24"/>
          <w:szCs w:val="24"/>
          <w:lang w:val="pt-BR"/>
        </w:rPr>
        <w:t>NP</w:t>
      </w:r>
      <w:r w:rsidRPr="00CA280E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CA280E">
        <w:rPr>
          <w:rFonts w:ascii="Arial" w:eastAsia="Arial" w:hAnsi="Arial" w:cs="Arial"/>
          <w:b/>
          <w:sz w:val="24"/>
          <w:szCs w:val="24"/>
          <w:lang w:val="pt-BR"/>
        </w:rPr>
        <w:t xml:space="preserve">) </w:t>
      </w:r>
      <w:r w:rsidRPr="00CA280E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A280E">
        <w:rPr>
          <w:rFonts w:ascii="Arial" w:eastAsia="Arial" w:hAnsi="Arial" w:cs="Arial"/>
          <w:sz w:val="24"/>
          <w:szCs w:val="24"/>
          <w:lang w:val="pt-BR"/>
        </w:rPr>
        <w:t>u</w:t>
      </w:r>
      <w:r w:rsidRPr="00CA280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A280E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A280E">
        <w:rPr>
          <w:rFonts w:ascii="Arial" w:eastAsia="Arial" w:hAnsi="Arial" w:cs="Arial"/>
          <w:sz w:val="24"/>
          <w:szCs w:val="24"/>
          <w:lang w:val="pt-BR"/>
        </w:rPr>
        <w:t>o</w:t>
      </w:r>
      <w:r w:rsidRPr="00CA280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A280E">
        <w:rPr>
          <w:rFonts w:ascii="Arial" w:eastAsia="Arial" w:hAnsi="Arial" w:cs="Arial"/>
          <w:sz w:val="24"/>
          <w:szCs w:val="24"/>
          <w:lang w:val="pt-BR"/>
        </w:rPr>
        <w:t>C</w:t>
      </w:r>
      <w:r w:rsidRPr="00CA280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A280E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A280E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A280E">
        <w:rPr>
          <w:rFonts w:ascii="Arial" w:eastAsia="Arial" w:hAnsi="Arial" w:cs="Arial"/>
          <w:sz w:val="24"/>
          <w:szCs w:val="24"/>
          <w:lang w:val="pt-BR"/>
        </w:rPr>
        <w:t>st</w:t>
      </w:r>
      <w:r w:rsidRPr="00CA280E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A280E">
        <w:rPr>
          <w:rFonts w:ascii="Arial" w:eastAsia="Arial" w:hAnsi="Arial" w:cs="Arial"/>
          <w:sz w:val="24"/>
          <w:szCs w:val="24"/>
          <w:lang w:val="pt-BR"/>
        </w:rPr>
        <w:t>o</w:t>
      </w:r>
      <w:r w:rsidRPr="00CA280E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CA280E">
        <w:rPr>
          <w:rFonts w:ascii="Arial" w:eastAsia="Arial" w:hAnsi="Arial" w:cs="Arial"/>
          <w:sz w:val="24"/>
          <w:szCs w:val="24"/>
          <w:lang w:val="pt-BR"/>
        </w:rPr>
        <w:t>e</w:t>
      </w:r>
      <w:r w:rsidRPr="00CA280E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A280E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A280E">
        <w:rPr>
          <w:rFonts w:ascii="Arial" w:eastAsia="Arial" w:hAnsi="Arial" w:cs="Arial"/>
          <w:sz w:val="24"/>
          <w:szCs w:val="24"/>
          <w:lang w:val="pt-BR"/>
        </w:rPr>
        <w:t>s</w:t>
      </w:r>
      <w:r w:rsidRPr="00CA280E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A280E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CA280E">
        <w:rPr>
          <w:rFonts w:ascii="Arial" w:eastAsia="Arial" w:hAnsi="Arial" w:cs="Arial"/>
          <w:sz w:val="24"/>
          <w:szCs w:val="24"/>
          <w:lang w:val="pt-BR"/>
        </w:rPr>
        <w:t>s F</w:t>
      </w:r>
      <w:r w:rsidRPr="00CA280E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CA280E">
        <w:rPr>
          <w:rFonts w:ascii="Arial" w:eastAsia="Arial" w:hAnsi="Arial" w:cs="Arial"/>
          <w:sz w:val="24"/>
          <w:szCs w:val="24"/>
          <w:lang w:val="pt-BR"/>
        </w:rPr>
        <w:t>sicas</w:t>
      </w:r>
      <w:r w:rsidRPr="00CA280E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A280E">
        <w:rPr>
          <w:rFonts w:ascii="Arial" w:eastAsia="Arial" w:hAnsi="Arial" w:cs="Arial"/>
          <w:b/>
          <w:sz w:val="24"/>
          <w:szCs w:val="24"/>
          <w:lang w:val="pt-BR"/>
        </w:rPr>
        <w:t>(</w:t>
      </w:r>
      <w:r w:rsidRPr="00CA280E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CA280E">
        <w:rPr>
          <w:rFonts w:ascii="Arial" w:eastAsia="Arial" w:hAnsi="Arial" w:cs="Arial"/>
          <w:b/>
          <w:sz w:val="24"/>
          <w:szCs w:val="24"/>
          <w:lang w:val="pt-BR"/>
        </w:rPr>
        <w:t>PF</w:t>
      </w:r>
      <w:r w:rsidRPr="00CA280E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)</w:t>
      </w:r>
      <w:r w:rsidRPr="00CA280E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C31111" w:rsidRPr="00C331B0" w:rsidRDefault="00C31111" w:rsidP="00C74622">
      <w:pPr>
        <w:jc w:val="both"/>
        <w:rPr>
          <w:sz w:val="12"/>
          <w:szCs w:val="12"/>
          <w:lang w:val="pt-BR"/>
        </w:rPr>
      </w:pPr>
    </w:p>
    <w:p w:rsidR="00AD5841" w:rsidRPr="00C331B0" w:rsidRDefault="005070C6" w:rsidP="00C74622">
      <w:pPr>
        <w:ind w:left="122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b)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Pro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5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no</w:t>
      </w:r>
      <w:r w:rsidRPr="00C331B0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Cad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tro</w:t>
      </w:r>
      <w:r w:rsidRPr="00C331B0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5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tribuin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5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ual</w:t>
      </w:r>
      <w:r w:rsidRPr="00C331B0">
        <w:rPr>
          <w:rFonts w:ascii="Arial" w:eastAsia="Arial" w:hAnsi="Arial" w:cs="Arial"/>
          <w:b/>
          <w:spacing w:val="5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/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u 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uni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ip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à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u ra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 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je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AD5841" w:rsidRPr="00C331B0" w:rsidRDefault="00AD5841" w:rsidP="00C74622">
      <w:pPr>
        <w:jc w:val="both"/>
        <w:rPr>
          <w:sz w:val="12"/>
          <w:szCs w:val="12"/>
          <w:lang w:val="pt-BR"/>
        </w:rPr>
      </w:pPr>
    </w:p>
    <w:p w:rsidR="00AD5841" w:rsidRPr="00C331B0" w:rsidRDefault="005070C6" w:rsidP="00C74622">
      <w:pPr>
        <w:ind w:left="122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)</w:t>
      </w:r>
      <w:r w:rsidRPr="00C331B0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Certid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Dé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u 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siti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Ne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 rela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Tribu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(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clusi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trib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iç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ciais)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 à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Dí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ida Ati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AD5841" w:rsidRPr="00C331B0" w:rsidRDefault="00AD5841" w:rsidP="00C74622">
      <w:pPr>
        <w:jc w:val="both"/>
        <w:rPr>
          <w:sz w:val="12"/>
          <w:szCs w:val="12"/>
          <w:lang w:val="pt-BR"/>
        </w:rPr>
      </w:pPr>
    </w:p>
    <w:p w:rsidR="00AD5841" w:rsidRDefault="005070C6" w:rsidP="00564E01">
      <w:pPr>
        <w:ind w:left="127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d)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Certid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gul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dade de</w:t>
      </w:r>
      <w:r w:rsidRPr="00C331B0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déb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C331B0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om</w:t>
      </w:r>
      <w:r w:rsidRPr="00C331B0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Faz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dual e</w:t>
      </w:r>
      <w:r w:rsidR="00564E01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uni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ip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rel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à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lic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9304EF" w:rsidRPr="00C331B0" w:rsidRDefault="009304EF" w:rsidP="00564E01">
      <w:pPr>
        <w:ind w:left="127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1E2154" w:rsidRPr="00C331B0" w:rsidRDefault="001E2154" w:rsidP="00C74622">
      <w:pPr>
        <w:jc w:val="both"/>
        <w:rPr>
          <w:sz w:val="12"/>
          <w:szCs w:val="12"/>
          <w:lang w:val="pt-BR"/>
        </w:rPr>
      </w:pPr>
    </w:p>
    <w:p w:rsidR="00AD5841" w:rsidRPr="00C331B0" w:rsidRDefault="005070C6" w:rsidP="00564E01">
      <w:pPr>
        <w:ind w:left="127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)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Certid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lar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déb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0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="00564E01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iço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(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TS)</w:t>
      </w:r>
      <w:r w:rsidRPr="00C331B0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AD5841" w:rsidRPr="00C331B0" w:rsidRDefault="00AD5841" w:rsidP="00C74622">
      <w:pPr>
        <w:jc w:val="both"/>
        <w:rPr>
          <w:sz w:val="12"/>
          <w:szCs w:val="12"/>
          <w:lang w:val="pt-BR"/>
        </w:rPr>
      </w:pPr>
    </w:p>
    <w:p w:rsidR="00AD5841" w:rsidRPr="00C331B0" w:rsidRDefault="005070C6" w:rsidP="00564E01">
      <w:pPr>
        <w:ind w:left="127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)</w:t>
      </w:r>
      <w:r w:rsidRPr="00C331B0">
        <w:rPr>
          <w:rFonts w:ascii="Arial" w:eastAsia="Arial" w:hAnsi="Arial" w:cs="Arial"/>
          <w:b/>
          <w:spacing w:val="4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Certid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Ne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Dé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CNDT</w:t>
      </w:r>
      <w:r w:rsidRPr="00C331B0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siti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Dé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="00564E01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lhist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AD5841" w:rsidRPr="00C331B0" w:rsidRDefault="00AD5841" w:rsidP="00C74622">
      <w:pPr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lar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iscal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rá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ida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ito</w:t>
      </w:r>
      <w:r w:rsidRPr="00C331B0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rém, 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rá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 a 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igi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nea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“a”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“e”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ste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icul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 restr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 imp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iti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à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AD5841" w:rsidRPr="00C331B0" w:rsidRDefault="00AD5841" w:rsidP="00C74622">
      <w:pPr>
        <w:jc w:val="both"/>
        <w:rPr>
          <w:sz w:val="24"/>
          <w:szCs w:val="24"/>
          <w:lang w:val="pt-BR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sz w:val="24"/>
          <w:szCs w:val="24"/>
          <w:lang w:val="pt-BR"/>
        </w:rPr>
        <w:t>Ha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tri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 na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ompro</w:t>
      </w:r>
      <w:r w:rsidRPr="00C331B0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 da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gul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rid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fis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C331B0">
        <w:rPr>
          <w:rFonts w:ascii="Arial" w:eastAsia="Arial" w:hAnsi="Arial" w:cs="Arial"/>
          <w:b/>
          <w:spacing w:val="6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proofErr w:type="gramStart"/>
      <w:r w:rsidRPr="00C331B0">
        <w:rPr>
          <w:rFonts w:ascii="Arial" w:eastAsia="Arial" w:hAnsi="Arial" w:cs="Arial"/>
          <w:b/>
          <w:sz w:val="24"/>
          <w:szCs w:val="24"/>
          <w:lang w:val="pt-BR"/>
        </w:rPr>
        <w:t>5</w:t>
      </w:r>
      <w:proofErr w:type="gramEnd"/>
      <w:r w:rsidRPr="00C331B0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(c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)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 a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homolo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 do</w:t>
      </w:r>
      <w:r w:rsidRPr="00C331B0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rtam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</w:t>
      </w:r>
      <w:r w:rsidRPr="00C331B0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</w:t>
      </w:r>
      <w:r w:rsidR="00E71BA1" w:rsidRPr="00C331B0">
        <w:rPr>
          <w:rFonts w:ascii="Arial" w:eastAsia="Arial" w:hAnsi="Arial" w:cs="Arial"/>
          <w:sz w:val="24"/>
          <w:szCs w:val="24"/>
          <w:lang w:val="pt-BR"/>
        </w:rPr>
        <w:t>a municipalidade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 a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gul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iz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ocum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issão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rtid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siti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lar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 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rá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eca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ia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do dir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ito à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C331B0">
        <w:rPr>
          <w:rFonts w:ascii="Arial" w:eastAsia="Arial" w:hAnsi="Arial" w:cs="Arial"/>
          <w:b/>
          <w:spacing w:val="5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reju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à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 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 re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púb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 ret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 os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A280E" w:rsidRPr="00C331B0" w:rsidRDefault="00CA280E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AD5841" w:rsidRDefault="005070C6" w:rsidP="00C74622">
      <w:pPr>
        <w:ind w:left="1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 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3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ECONÔ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AD5841" w:rsidRDefault="00AD5841" w:rsidP="00C74622">
      <w:pPr>
        <w:jc w:val="both"/>
        <w:rPr>
          <w:sz w:val="24"/>
          <w:szCs w:val="24"/>
        </w:rPr>
      </w:pPr>
    </w:p>
    <w:p w:rsidR="00AD5841" w:rsidRDefault="005070C6" w:rsidP="00564E01">
      <w:pPr>
        <w:pStyle w:val="PargrafodaLista"/>
        <w:numPr>
          <w:ilvl w:val="0"/>
          <w:numId w:val="2"/>
        </w:numPr>
        <w:tabs>
          <w:tab w:val="left" w:pos="1260"/>
        </w:tabs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64E01">
        <w:rPr>
          <w:rFonts w:ascii="Arial" w:eastAsia="Arial" w:hAnsi="Arial" w:cs="Arial"/>
          <w:sz w:val="24"/>
          <w:szCs w:val="24"/>
          <w:lang w:val="pt-BR"/>
        </w:rPr>
        <w:t>Certid</w:t>
      </w:r>
      <w:r w:rsidRPr="00564E01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564E01">
        <w:rPr>
          <w:rFonts w:ascii="Arial" w:eastAsia="Arial" w:hAnsi="Arial" w:cs="Arial"/>
          <w:sz w:val="24"/>
          <w:szCs w:val="24"/>
          <w:lang w:val="pt-BR"/>
        </w:rPr>
        <w:t>o</w:t>
      </w:r>
      <w:r w:rsidRPr="00564E01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564E01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564E0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564E01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564E01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564E01">
        <w:rPr>
          <w:rFonts w:ascii="Arial" w:eastAsia="Arial" w:hAnsi="Arial" w:cs="Arial"/>
          <w:sz w:val="24"/>
          <w:szCs w:val="24"/>
          <w:lang w:val="pt-BR"/>
        </w:rPr>
        <w:t>ti</w:t>
      </w:r>
      <w:r w:rsidRPr="00564E01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564E01">
        <w:rPr>
          <w:rFonts w:ascii="Arial" w:eastAsia="Arial" w:hAnsi="Arial" w:cs="Arial"/>
          <w:sz w:val="24"/>
          <w:szCs w:val="24"/>
          <w:lang w:val="pt-BR"/>
        </w:rPr>
        <w:t>a</w:t>
      </w:r>
      <w:r w:rsidRPr="00564E01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564E0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564E01">
        <w:rPr>
          <w:rFonts w:ascii="Arial" w:eastAsia="Arial" w:hAnsi="Arial" w:cs="Arial"/>
          <w:sz w:val="24"/>
          <w:szCs w:val="24"/>
          <w:lang w:val="pt-BR"/>
        </w:rPr>
        <w:t>e</w:t>
      </w:r>
      <w:r w:rsidRPr="00564E01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564E01">
        <w:rPr>
          <w:rFonts w:ascii="Arial" w:eastAsia="Arial" w:hAnsi="Arial" w:cs="Arial"/>
          <w:b/>
          <w:sz w:val="24"/>
          <w:szCs w:val="24"/>
          <w:lang w:val="pt-BR"/>
        </w:rPr>
        <w:t>fal</w:t>
      </w:r>
      <w:r w:rsidRPr="00564E0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564E01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564E0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564E01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564E01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</w:t>
      </w:r>
      <w:r w:rsidRPr="00564E01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564E01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</w:t>
      </w:r>
      <w:r w:rsidRPr="00564E0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564E01">
        <w:rPr>
          <w:rFonts w:ascii="Arial" w:eastAsia="Arial" w:hAnsi="Arial" w:cs="Arial"/>
          <w:b/>
          <w:sz w:val="24"/>
          <w:szCs w:val="24"/>
          <w:lang w:val="pt-BR"/>
        </w:rPr>
        <w:t>oncord</w:t>
      </w:r>
      <w:r w:rsidRPr="00564E0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564E01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564E01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564E01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Pr="00564E01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564E01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564E01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564E01">
        <w:rPr>
          <w:rFonts w:ascii="Arial" w:eastAsia="Arial" w:hAnsi="Arial" w:cs="Arial"/>
          <w:sz w:val="24"/>
          <w:szCs w:val="24"/>
          <w:lang w:val="pt-BR"/>
        </w:rPr>
        <w:t>ida</w:t>
      </w:r>
      <w:r w:rsidRPr="00564E01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564E01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564E01">
        <w:rPr>
          <w:rFonts w:ascii="Arial" w:eastAsia="Arial" w:hAnsi="Arial" w:cs="Arial"/>
          <w:sz w:val="24"/>
          <w:szCs w:val="24"/>
          <w:lang w:val="pt-BR"/>
        </w:rPr>
        <w:t>lo</w:t>
      </w:r>
      <w:r w:rsidRPr="00564E01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564E0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564E01">
        <w:rPr>
          <w:rFonts w:ascii="Arial" w:eastAsia="Arial" w:hAnsi="Arial" w:cs="Arial"/>
          <w:sz w:val="24"/>
          <w:szCs w:val="24"/>
          <w:lang w:val="pt-BR"/>
        </w:rPr>
        <w:t>istr</w:t>
      </w:r>
      <w:r w:rsidRPr="00564E01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564E01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564E01">
        <w:rPr>
          <w:rFonts w:ascii="Arial" w:eastAsia="Arial" w:hAnsi="Arial" w:cs="Arial"/>
          <w:sz w:val="24"/>
          <w:szCs w:val="24"/>
          <w:lang w:val="pt-BR"/>
        </w:rPr>
        <w:t>id</w:t>
      </w:r>
      <w:r w:rsidRPr="00564E01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564E01">
        <w:rPr>
          <w:rFonts w:ascii="Arial" w:eastAsia="Arial" w:hAnsi="Arial" w:cs="Arial"/>
          <w:sz w:val="24"/>
          <w:szCs w:val="24"/>
          <w:lang w:val="pt-BR"/>
        </w:rPr>
        <w:t>r</w:t>
      </w:r>
      <w:r w:rsidRPr="00564E01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564E01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564E01">
        <w:rPr>
          <w:rFonts w:ascii="Arial" w:eastAsia="Arial" w:hAnsi="Arial" w:cs="Arial"/>
          <w:sz w:val="24"/>
          <w:szCs w:val="24"/>
          <w:lang w:val="pt-BR"/>
        </w:rPr>
        <w:t>a s</w:t>
      </w:r>
      <w:r w:rsidRPr="00564E01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564E01">
        <w:rPr>
          <w:rFonts w:ascii="Arial" w:eastAsia="Arial" w:hAnsi="Arial" w:cs="Arial"/>
          <w:sz w:val="24"/>
          <w:szCs w:val="24"/>
          <w:lang w:val="pt-BR"/>
        </w:rPr>
        <w:t>e</w:t>
      </w:r>
      <w:r w:rsidRPr="00564E0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564E0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564E01">
        <w:rPr>
          <w:rFonts w:ascii="Arial" w:eastAsia="Arial" w:hAnsi="Arial" w:cs="Arial"/>
          <w:sz w:val="24"/>
          <w:szCs w:val="24"/>
          <w:lang w:val="pt-BR"/>
        </w:rPr>
        <w:t>a</w:t>
      </w:r>
      <w:r w:rsidRPr="00564E01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564E01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564E01">
        <w:rPr>
          <w:rFonts w:ascii="Arial" w:eastAsia="Arial" w:hAnsi="Arial" w:cs="Arial"/>
          <w:sz w:val="24"/>
          <w:szCs w:val="24"/>
          <w:lang w:val="pt-BR"/>
        </w:rPr>
        <w:t>ss</w:t>
      </w:r>
      <w:r w:rsidRPr="00564E01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564E01">
        <w:rPr>
          <w:rFonts w:ascii="Arial" w:eastAsia="Arial" w:hAnsi="Arial" w:cs="Arial"/>
          <w:sz w:val="24"/>
          <w:szCs w:val="24"/>
          <w:lang w:val="pt-BR"/>
        </w:rPr>
        <w:t>a</w:t>
      </w:r>
      <w:r w:rsidRPr="00564E01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564E01">
        <w:rPr>
          <w:rFonts w:ascii="Arial" w:eastAsia="Arial" w:hAnsi="Arial" w:cs="Arial"/>
          <w:sz w:val="24"/>
          <w:szCs w:val="24"/>
          <w:lang w:val="pt-BR"/>
        </w:rPr>
        <w:t>j</w:t>
      </w:r>
      <w:r w:rsidRPr="00564E01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564E01">
        <w:rPr>
          <w:rFonts w:ascii="Arial" w:eastAsia="Arial" w:hAnsi="Arial" w:cs="Arial"/>
          <w:sz w:val="24"/>
          <w:szCs w:val="24"/>
          <w:lang w:val="pt-BR"/>
        </w:rPr>
        <w:t>r</w:t>
      </w:r>
      <w:r w:rsidRPr="00564E01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564E01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564E01">
        <w:rPr>
          <w:rFonts w:ascii="Arial" w:eastAsia="Arial" w:hAnsi="Arial" w:cs="Arial"/>
          <w:sz w:val="24"/>
          <w:szCs w:val="24"/>
          <w:lang w:val="pt-BR"/>
        </w:rPr>
        <w:t>ica;</w:t>
      </w:r>
    </w:p>
    <w:p w:rsidR="00CA280E" w:rsidRDefault="00CA280E" w:rsidP="00CA280E">
      <w:pPr>
        <w:pStyle w:val="PargrafodaLista"/>
        <w:tabs>
          <w:tab w:val="left" w:pos="1260"/>
        </w:tabs>
        <w:ind w:left="1575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A280E" w:rsidRPr="00CA280E" w:rsidRDefault="00CA280E" w:rsidP="00CA280E">
      <w:pPr>
        <w:pStyle w:val="PargrafodaLista"/>
        <w:numPr>
          <w:ilvl w:val="0"/>
          <w:numId w:val="2"/>
        </w:numPr>
        <w:tabs>
          <w:tab w:val="left" w:pos="1260"/>
        </w:tabs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A280E">
        <w:rPr>
          <w:rFonts w:ascii="Arial" w:hAnsi="Arial" w:cs="Arial"/>
          <w:sz w:val="24"/>
          <w:szCs w:val="24"/>
          <w:lang w:val="pt-BR"/>
        </w:rPr>
        <w:t>Balanço patrimonial e demonstrações contábeis do último exercício social, já exigíveis e apresentados na forma da lei, vedada sua substituição por balancetes ou balanços provisórios, podendo ser atualizados por índices oficiais quando encerrados há mais de três meses;</w:t>
      </w:r>
    </w:p>
    <w:p w:rsidR="00CA280E" w:rsidRPr="00CA280E" w:rsidRDefault="00CA280E" w:rsidP="00CA280E">
      <w:pPr>
        <w:pStyle w:val="PargrafodaLista"/>
        <w:tabs>
          <w:tab w:val="left" w:pos="1260"/>
        </w:tabs>
        <w:ind w:left="1575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A280E" w:rsidRDefault="00CA280E" w:rsidP="00CA280E">
      <w:pPr>
        <w:pStyle w:val="PargrafodaLista"/>
        <w:numPr>
          <w:ilvl w:val="0"/>
          <w:numId w:val="2"/>
        </w:numPr>
        <w:tabs>
          <w:tab w:val="left" w:pos="1260"/>
        </w:tabs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A280E">
        <w:rPr>
          <w:rFonts w:ascii="Arial" w:hAnsi="Arial" w:cs="Arial"/>
          <w:sz w:val="24"/>
          <w:szCs w:val="24"/>
          <w:lang w:val="pt-BR"/>
        </w:rPr>
        <w:t>Demonstração de capacitação financeira da licitante, a ser comprovada mediante balanço patrimonial encerrado em 31/12/201</w:t>
      </w:r>
      <w:r>
        <w:rPr>
          <w:rFonts w:ascii="Arial" w:hAnsi="Arial" w:cs="Arial"/>
          <w:sz w:val="24"/>
          <w:szCs w:val="24"/>
          <w:lang w:val="pt-BR"/>
        </w:rPr>
        <w:t>7</w:t>
      </w:r>
      <w:r w:rsidRPr="00CA280E">
        <w:rPr>
          <w:rFonts w:ascii="Arial" w:hAnsi="Arial" w:cs="Arial"/>
          <w:sz w:val="24"/>
          <w:szCs w:val="24"/>
          <w:lang w:val="pt-BR"/>
        </w:rPr>
        <w:t>, que apresente os índices mínimos de solvência, conforme abaixo:</w:t>
      </w:r>
      <w:r w:rsidRPr="00CA280E">
        <w:rPr>
          <w:rFonts w:ascii="Arial" w:eastAsia="Arial" w:hAnsi="Arial" w:cs="Arial"/>
          <w:sz w:val="24"/>
          <w:szCs w:val="24"/>
          <w:lang w:val="pt-BR"/>
        </w:rPr>
        <w:t xml:space="preserve"> </w:t>
      </w:r>
    </w:p>
    <w:p w:rsidR="00CA280E" w:rsidRPr="00CA280E" w:rsidRDefault="00CA280E" w:rsidP="00CA280E">
      <w:pPr>
        <w:pStyle w:val="PargrafodaLista"/>
        <w:rPr>
          <w:rFonts w:ascii="Arial" w:eastAsia="Arial" w:hAnsi="Arial" w:cs="Arial"/>
          <w:sz w:val="24"/>
          <w:szCs w:val="24"/>
          <w:lang w:val="pt-BR"/>
        </w:rPr>
      </w:pPr>
    </w:p>
    <w:p w:rsidR="00CA280E" w:rsidRPr="00CA280E" w:rsidRDefault="00CA280E" w:rsidP="00CA280E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A280E" w:rsidRPr="00CA280E" w:rsidRDefault="00CA280E" w:rsidP="00CA280E">
      <w:pPr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CA280E">
        <w:rPr>
          <w:rFonts w:ascii="Arial" w:hAnsi="Arial" w:cs="Arial"/>
          <w:b/>
          <w:bCs/>
          <w:sz w:val="24"/>
          <w:szCs w:val="24"/>
          <w:lang w:val="pt-BR"/>
        </w:rPr>
        <w:tab/>
        <w:t xml:space="preserve">LG = </w:t>
      </w:r>
      <w:r w:rsidRPr="00CA280E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Pr="00CA280E">
        <w:rPr>
          <w:rFonts w:ascii="Arial" w:hAnsi="Arial" w:cs="Arial"/>
          <w:b/>
          <w:bCs/>
          <w:sz w:val="24"/>
          <w:szCs w:val="24"/>
          <w:u w:val="single"/>
          <w:lang w:val="pt-BR"/>
        </w:rPr>
        <w:t xml:space="preserve">Ativo Circulante + Realizável </w:t>
      </w:r>
      <w:proofErr w:type="gramStart"/>
      <w:r w:rsidRPr="00CA280E">
        <w:rPr>
          <w:rFonts w:ascii="Arial" w:hAnsi="Arial" w:cs="Arial"/>
          <w:b/>
          <w:bCs/>
          <w:sz w:val="24"/>
          <w:szCs w:val="24"/>
          <w:u w:val="single"/>
          <w:lang w:val="pt-BR"/>
        </w:rPr>
        <w:t>a Longo Prazo</w:t>
      </w:r>
      <w:proofErr w:type="gramEnd"/>
      <w:r w:rsidRPr="00CA280E">
        <w:rPr>
          <w:rFonts w:ascii="Arial" w:hAnsi="Arial" w:cs="Arial"/>
          <w:b/>
          <w:bCs/>
          <w:sz w:val="24"/>
          <w:szCs w:val="24"/>
          <w:lang w:val="pt-BR"/>
        </w:rPr>
        <w:t xml:space="preserve">       </w:t>
      </w:r>
      <w:r w:rsidRPr="00CA280E">
        <w:rPr>
          <w:rFonts w:ascii="Arial" w:hAnsi="Arial" w:cs="Arial"/>
          <w:b/>
          <w:bCs/>
          <w:sz w:val="24"/>
          <w:szCs w:val="24"/>
          <w:u w:val="single"/>
          <w:lang w:val="pt-BR"/>
        </w:rPr>
        <w:t>&gt;</w:t>
      </w:r>
      <w:r w:rsidRPr="00CA280E">
        <w:rPr>
          <w:rFonts w:ascii="Arial" w:hAnsi="Arial" w:cs="Arial"/>
          <w:b/>
          <w:bCs/>
          <w:sz w:val="24"/>
          <w:szCs w:val="24"/>
          <w:lang w:val="pt-BR"/>
        </w:rPr>
        <w:t xml:space="preserve"> 1,40</w:t>
      </w:r>
    </w:p>
    <w:p w:rsidR="00CA280E" w:rsidRPr="00CA280E" w:rsidRDefault="00CA280E" w:rsidP="00CA280E">
      <w:pPr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CA280E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Pr="00CA280E">
        <w:rPr>
          <w:rFonts w:ascii="Arial" w:hAnsi="Arial" w:cs="Arial"/>
          <w:b/>
          <w:bCs/>
          <w:sz w:val="24"/>
          <w:szCs w:val="24"/>
          <w:lang w:val="pt-BR"/>
        </w:rPr>
        <w:tab/>
        <w:t xml:space="preserve">Passivo Circulante + Exigível </w:t>
      </w:r>
      <w:proofErr w:type="gramStart"/>
      <w:r w:rsidRPr="00CA280E">
        <w:rPr>
          <w:rFonts w:ascii="Arial" w:hAnsi="Arial" w:cs="Arial"/>
          <w:b/>
          <w:bCs/>
          <w:sz w:val="24"/>
          <w:szCs w:val="24"/>
          <w:lang w:val="pt-BR"/>
        </w:rPr>
        <w:t>a Longo Prazo</w:t>
      </w:r>
      <w:proofErr w:type="gramEnd"/>
    </w:p>
    <w:p w:rsidR="00CA280E" w:rsidRPr="00CA280E" w:rsidRDefault="00CA280E" w:rsidP="00CA280E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CA280E" w:rsidRPr="00CA280E" w:rsidRDefault="00CA280E" w:rsidP="00CA280E">
      <w:pPr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CA280E">
        <w:rPr>
          <w:rFonts w:ascii="Arial" w:hAnsi="Arial" w:cs="Arial"/>
          <w:b/>
          <w:bCs/>
          <w:sz w:val="24"/>
          <w:szCs w:val="24"/>
          <w:lang w:val="pt-BR"/>
        </w:rPr>
        <w:tab/>
        <w:t xml:space="preserve">GE = </w:t>
      </w:r>
      <w:r w:rsidRPr="00CA280E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Pr="00CA280E">
        <w:rPr>
          <w:rFonts w:ascii="Arial" w:hAnsi="Arial" w:cs="Arial"/>
          <w:b/>
          <w:bCs/>
          <w:sz w:val="24"/>
          <w:szCs w:val="24"/>
          <w:u w:val="single"/>
          <w:lang w:val="pt-BR"/>
        </w:rPr>
        <w:t xml:space="preserve">Passivo Circulante + Exigível </w:t>
      </w:r>
      <w:proofErr w:type="gramStart"/>
      <w:r w:rsidRPr="00CA280E">
        <w:rPr>
          <w:rFonts w:ascii="Arial" w:hAnsi="Arial" w:cs="Arial"/>
          <w:b/>
          <w:bCs/>
          <w:sz w:val="24"/>
          <w:szCs w:val="24"/>
          <w:u w:val="single"/>
          <w:lang w:val="pt-BR"/>
        </w:rPr>
        <w:t>a Longo Prazo</w:t>
      </w:r>
      <w:proofErr w:type="gramEnd"/>
      <w:r w:rsidRPr="00CA280E">
        <w:rPr>
          <w:rFonts w:ascii="Arial" w:hAnsi="Arial" w:cs="Arial"/>
          <w:b/>
          <w:bCs/>
          <w:sz w:val="24"/>
          <w:szCs w:val="24"/>
          <w:lang w:val="pt-BR"/>
        </w:rPr>
        <w:t xml:space="preserve">       </w:t>
      </w:r>
      <w:r w:rsidRPr="00CA280E">
        <w:rPr>
          <w:rFonts w:ascii="Arial" w:hAnsi="Arial" w:cs="Arial"/>
          <w:b/>
          <w:bCs/>
          <w:sz w:val="24"/>
          <w:szCs w:val="24"/>
          <w:u w:val="single"/>
          <w:lang w:val="pt-BR"/>
        </w:rPr>
        <w:t>&lt;</w:t>
      </w:r>
      <w:r w:rsidRPr="00CA280E">
        <w:rPr>
          <w:rFonts w:ascii="Arial" w:hAnsi="Arial" w:cs="Arial"/>
          <w:b/>
          <w:bCs/>
          <w:sz w:val="24"/>
          <w:szCs w:val="24"/>
          <w:lang w:val="pt-BR"/>
        </w:rPr>
        <w:t xml:space="preserve"> 0,40</w:t>
      </w:r>
    </w:p>
    <w:p w:rsidR="00CA280E" w:rsidRPr="003E24BA" w:rsidRDefault="00CA280E" w:rsidP="00CA280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A280E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Pr="00CA280E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Pr="00CA280E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Pr="00CA280E">
        <w:rPr>
          <w:rFonts w:ascii="Arial" w:hAnsi="Arial" w:cs="Arial"/>
          <w:b/>
          <w:bCs/>
          <w:sz w:val="24"/>
          <w:szCs w:val="24"/>
          <w:lang w:val="pt-BR"/>
        </w:rPr>
        <w:tab/>
      </w:r>
      <w:proofErr w:type="spellStart"/>
      <w:r w:rsidRPr="003E24BA">
        <w:rPr>
          <w:rFonts w:ascii="Arial" w:hAnsi="Arial" w:cs="Arial"/>
          <w:b/>
          <w:bCs/>
          <w:sz w:val="24"/>
          <w:szCs w:val="24"/>
        </w:rPr>
        <w:t>Ativo</w:t>
      </w:r>
      <w:proofErr w:type="spellEnd"/>
      <w:r w:rsidRPr="003E24BA">
        <w:rPr>
          <w:rFonts w:ascii="Arial" w:hAnsi="Arial" w:cs="Arial"/>
          <w:b/>
          <w:bCs/>
          <w:sz w:val="24"/>
          <w:szCs w:val="24"/>
        </w:rPr>
        <w:t xml:space="preserve"> Total</w:t>
      </w:r>
    </w:p>
    <w:p w:rsidR="00AD5841" w:rsidRPr="00C331B0" w:rsidRDefault="00AD5841" w:rsidP="00C74622">
      <w:pPr>
        <w:spacing w:before="9"/>
        <w:jc w:val="both"/>
        <w:rPr>
          <w:sz w:val="11"/>
          <w:szCs w:val="11"/>
          <w:lang w:val="pt-BR"/>
        </w:rPr>
      </w:pPr>
    </w:p>
    <w:p w:rsidR="00CB44A1" w:rsidRDefault="00CB44A1" w:rsidP="00CB44A1">
      <w:pPr>
        <w:pStyle w:val="PargrafodaLista"/>
        <w:numPr>
          <w:ilvl w:val="0"/>
          <w:numId w:val="2"/>
        </w:numPr>
        <w:tabs>
          <w:tab w:val="left" w:pos="1260"/>
        </w:tabs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B44A1">
        <w:rPr>
          <w:rFonts w:ascii="Arial" w:eastAsia="Arial" w:hAnsi="Arial" w:cs="Arial"/>
          <w:sz w:val="24"/>
          <w:szCs w:val="24"/>
          <w:lang w:val="pt-BR"/>
        </w:rPr>
        <w:t>Em se tratando se licitante que não tenha encerrado seu primeiro exercício social, em substituição às exigências constantes dos itens b e c anteriores, serão aceitas demonstrações contábeis referentes ao período compreendido desde o início de suas atividades até, no mínimo, o segundo mês imediatamente anterior ao da data de publicação deste edital. Deverão ser apresentados, pelo menos, a demonstração do resultado e a de lucros ou prejuízos acumulados e o balanço de abertura.</w:t>
      </w:r>
    </w:p>
    <w:p w:rsidR="009304EF" w:rsidRDefault="009304EF" w:rsidP="009304EF">
      <w:pPr>
        <w:tabs>
          <w:tab w:val="left" w:pos="1260"/>
        </w:tabs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9304EF" w:rsidRPr="009304EF" w:rsidRDefault="009304EF" w:rsidP="009304EF">
      <w:pPr>
        <w:tabs>
          <w:tab w:val="left" w:pos="1260"/>
        </w:tabs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7B5EC4" w:rsidRPr="00CB44A1" w:rsidRDefault="007B5EC4" w:rsidP="00C74622">
      <w:pPr>
        <w:spacing w:before="29"/>
        <w:ind w:left="149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AD5841" w:rsidRPr="00C331B0" w:rsidRDefault="005070C6" w:rsidP="00C74622">
      <w:pPr>
        <w:spacing w:before="29"/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 Q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LIFI</w:t>
      </w:r>
      <w:r w:rsidRPr="00C331B0">
        <w:rPr>
          <w:rFonts w:ascii="Arial" w:eastAsia="Arial" w:hAnsi="Arial" w:cs="Arial"/>
          <w:b/>
          <w:spacing w:val="5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TÉCNI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/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:rsidR="00AD5841" w:rsidRPr="00C331B0" w:rsidRDefault="00AD5841" w:rsidP="00C74622">
      <w:pPr>
        <w:spacing w:before="6"/>
        <w:jc w:val="both"/>
        <w:rPr>
          <w:sz w:val="11"/>
          <w:szCs w:val="11"/>
          <w:lang w:val="pt-BR"/>
        </w:rPr>
      </w:pP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5070C6" w:rsidP="00C74622">
      <w:pPr>
        <w:ind w:left="86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) Qu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Op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ona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AD5841" w:rsidRPr="00C331B0" w:rsidRDefault="00AD5841" w:rsidP="00C74622">
      <w:pPr>
        <w:spacing w:before="3"/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128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1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)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Certid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istro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jur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ica,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 ju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 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 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ia</w:t>
      </w:r>
      <w:r w:rsidRPr="00C331B0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 Co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ban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U,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 rec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 e classi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AD5841" w:rsidRPr="00C331B0" w:rsidRDefault="00AD5841" w:rsidP="00C74622">
      <w:pPr>
        <w:spacing w:before="6"/>
        <w:jc w:val="both"/>
        <w:rPr>
          <w:sz w:val="24"/>
          <w:szCs w:val="24"/>
          <w:lang w:val="pt-BR"/>
        </w:rPr>
      </w:pPr>
    </w:p>
    <w:p w:rsidR="00E46112" w:rsidRPr="00C331B0" w:rsidRDefault="005070C6" w:rsidP="00E46112">
      <w:pPr>
        <w:spacing w:line="260" w:lineRule="exact"/>
        <w:ind w:left="1220" w:right="442" w:firstLine="67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2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)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Pro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rtin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 e 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rac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stic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s,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 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7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to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sta 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(s)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4C378D" w:rsidRPr="00C331B0">
        <w:rPr>
          <w:rFonts w:ascii="Arial" w:eastAsia="Arial" w:hAnsi="Arial" w:cs="Arial"/>
          <w:sz w:val="24"/>
          <w:szCs w:val="24"/>
          <w:lang w:val="pt-BR"/>
        </w:rPr>
        <w:t>Cert</w:t>
      </w:r>
      <w:r w:rsidR="004C378D"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4C378D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dão</w:t>
      </w:r>
      <w:r w:rsidR="004C378D" w:rsidRPr="00C331B0">
        <w:rPr>
          <w:rFonts w:ascii="Arial" w:eastAsia="Arial" w:hAnsi="Arial" w:cs="Arial"/>
          <w:sz w:val="24"/>
          <w:szCs w:val="24"/>
          <w:lang w:val="pt-BR"/>
        </w:rPr>
        <w:t>(</w:t>
      </w:r>
      <w:proofErr w:type="spellStart"/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)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(s)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jur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pú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 re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istra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(s)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CAU,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te e 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in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icar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 xml:space="preserve"> </w:t>
      </w:r>
      <w:r w:rsidR="00D66883" w:rsidRPr="00C331B0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e</w:t>
      </w:r>
      <w:r w:rsidR="00D66883" w:rsidRPr="00C331B0">
        <w:rPr>
          <w:rFonts w:ascii="Arial" w:eastAsia="Arial" w:hAnsi="Arial" w:cs="Arial"/>
          <w:b/>
          <w:spacing w:val="-1"/>
          <w:sz w:val="24"/>
          <w:szCs w:val="24"/>
          <w:highlight w:val="yellow"/>
          <w:lang w:val="pt-BR"/>
        </w:rPr>
        <w:t>x</w:t>
      </w:r>
      <w:r w:rsidR="00D66883" w:rsidRPr="00C331B0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ec</w:t>
      </w:r>
      <w:r w:rsidR="00D66883" w:rsidRPr="00C331B0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u</w:t>
      </w:r>
      <w:r w:rsidR="00D66883" w:rsidRPr="00C331B0">
        <w:rPr>
          <w:rFonts w:ascii="Arial" w:eastAsia="Arial" w:hAnsi="Arial" w:cs="Arial"/>
          <w:b/>
          <w:spacing w:val="-2"/>
          <w:sz w:val="24"/>
          <w:szCs w:val="24"/>
          <w:highlight w:val="yellow"/>
          <w:lang w:val="pt-BR"/>
        </w:rPr>
        <w:t>ç</w:t>
      </w:r>
      <w:r w:rsidR="00D66883" w:rsidRPr="00C331B0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ã</w:t>
      </w:r>
      <w:r w:rsidR="00D66883" w:rsidRPr="00C331B0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o</w:t>
      </w:r>
      <w:r w:rsidR="00D66883" w:rsidRPr="00C331B0">
        <w:rPr>
          <w:rFonts w:ascii="Arial" w:eastAsia="Arial" w:hAnsi="Arial" w:cs="Arial"/>
          <w:b/>
          <w:spacing w:val="2"/>
          <w:sz w:val="24"/>
          <w:szCs w:val="24"/>
          <w:highlight w:val="yellow"/>
          <w:lang w:val="pt-BR"/>
        </w:rPr>
        <w:t xml:space="preserve"> </w:t>
      </w:r>
      <w:r w:rsidR="00D66883" w:rsidRPr="00C331B0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d</w:t>
      </w:r>
      <w:r w:rsidR="00D66883" w:rsidRPr="00C331B0">
        <w:rPr>
          <w:rFonts w:ascii="Arial" w:eastAsia="Arial" w:hAnsi="Arial" w:cs="Arial"/>
          <w:b/>
          <w:spacing w:val="-1"/>
          <w:sz w:val="24"/>
          <w:szCs w:val="24"/>
          <w:highlight w:val="yellow"/>
          <w:lang w:val="pt-BR"/>
        </w:rPr>
        <w:t>e</w:t>
      </w:r>
      <w:r w:rsidR="00F051F4">
        <w:rPr>
          <w:rFonts w:ascii="Arial" w:eastAsia="Arial" w:hAnsi="Arial" w:cs="Arial"/>
          <w:b/>
          <w:spacing w:val="-1"/>
          <w:sz w:val="24"/>
          <w:szCs w:val="24"/>
          <w:highlight w:val="yellow"/>
          <w:lang w:val="pt-BR"/>
        </w:rPr>
        <w:t xml:space="preserve"> serviços de varrição manual de vias e logradouros públicos</w:t>
      </w:r>
      <w:r w:rsidR="00E46112"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</w:p>
    <w:p w:rsidR="00AD5841" w:rsidRPr="00C331B0" w:rsidRDefault="00AD5841" w:rsidP="00E46112">
      <w:pPr>
        <w:ind w:left="1220"/>
        <w:jc w:val="both"/>
        <w:rPr>
          <w:sz w:val="24"/>
          <w:szCs w:val="24"/>
          <w:lang w:val="pt-BR"/>
        </w:rPr>
      </w:pPr>
    </w:p>
    <w:p w:rsidR="00AD5841" w:rsidRDefault="005070C6" w:rsidP="00C74622">
      <w:pPr>
        <w:ind w:left="128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3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)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se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  <w:r w:rsidRPr="00C331B0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ín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“a</w:t>
      </w:r>
      <w:r w:rsidRPr="00C331B0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2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”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á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lo 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 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rtid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 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14C5B" w:rsidRDefault="00E14C5B" w:rsidP="00C74622">
      <w:pPr>
        <w:ind w:left="128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AD5841" w:rsidRPr="00C331B0" w:rsidRDefault="00AD5841" w:rsidP="00C74622">
      <w:pPr>
        <w:jc w:val="both"/>
        <w:rPr>
          <w:sz w:val="10"/>
          <w:szCs w:val="10"/>
          <w:lang w:val="pt-BR"/>
        </w:rPr>
      </w:pPr>
    </w:p>
    <w:p w:rsidR="00AD5841" w:rsidRPr="00C331B0" w:rsidRDefault="005070C6" w:rsidP="00C74622">
      <w:pPr>
        <w:ind w:left="86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b) Qu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onal</w:t>
      </w:r>
    </w:p>
    <w:p w:rsidR="00AD5841" w:rsidRPr="00C331B0" w:rsidRDefault="00AD5841" w:rsidP="00C74622">
      <w:pPr>
        <w:spacing w:before="4"/>
        <w:jc w:val="both"/>
        <w:rPr>
          <w:sz w:val="24"/>
          <w:szCs w:val="24"/>
          <w:lang w:val="pt-BR"/>
        </w:rPr>
      </w:pPr>
    </w:p>
    <w:p w:rsidR="00564E01" w:rsidRDefault="005070C6" w:rsidP="00564E01">
      <w:pPr>
        <w:ind w:left="128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1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)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sso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óp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tic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 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rtório 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istraç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ó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sa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Certid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ico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spellStart"/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’s</w:t>
      </w:r>
      <w:proofErr w:type="spellEnd"/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itid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CAU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 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ico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se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rá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la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iços 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rte</w:t>
      </w:r>
      <w:r w:rsidRPr="00C331B0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uad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</w:t>
      </w:r>
      <w:r w:rsidRPr="00C331B0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sa</w:t>
      </w:r>
      <w:r w:rsidRPr="00C331B0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º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25</w:t>
      </w:r>
      <w:r w:rsidRPr="00C331B0">
        <w:rPr>
          <w:rFonts w:ascii="Arial" w:eastAsia="Arial" w:hAnsi="Arial" w:cs="Arial"/>
          <w:sz w:val="24"/>
          <w:szCs w:val="24"/>
          <w:lang w:val="pt-BR"/>
        </w:rPr>
        <w:t>(*)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E71BA1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ib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una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iços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stic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je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lic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AA55D8" w:rsidRPr="00C331B0">
        <w:rPr>
          <w:rFonts w:ascii="Arial" w:eastAsia="Arial" w:hAnsi="Arial" w:cs="Arial"/>
          <w:sz w:val="24"/>
          <w:szCs w:val="24"/>
          <w:lang w:val="pt-BR"/>
        </w:rPr>
        <w:t>.</w:t>
      </w:r>
      <w:r w:rsidR="00564E01" w:rsidRPr="00564E01">
        <w:rPr>
          <w:rFonts w:ascii="Arial" w:eastAsia="Arial" w:hAnsi="Arial" w:cs="Arial"/>
          <w:sz w:val="24"/>
          <w:szCs w:val="24"/>
          <w:lang w:val="pt-BR"/>
        </w:rPr>
        <w:t xml:space="preserve"> </w:t>
      </w:r>
    </w:p>
    <w:p w:rsidR="00564E01" w:rsidRDefault="00564E01" w:rsidP="00564E01">
      <w:pPr>
        <w:ind w:left="128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B031CE" w:rsidRDefault="00564E01" w:rsidP="00B031CE">
      <w:pPr>
        <w:ind w:left="128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i/>
          <w:sz w:val="18"/>
          <w:szCs w:val="18"/>
          <w:u w:val="single"/>
          <w:lang w:val="pt-BR"/>
        </w:rPr>
        <w:t>(*</w:t>
      </w:r>
      <w:proofErr w:type="gramStart"/>
      <w:r w:rsidRPr="00C331B0">
        <w:rPr>
          <w:rFonts w:ascii="Arial" w:eastAsia="Arial" w:hAnsi="Arial" w:cs="Arial"/>
          <w:b/>
          <w:i/>
          <w:sz w:val="18"/>
          <w:szCs w:val="18"/>
          <w:u w:val="single"/>
          <w:lang w:val="pt-BR"/>
        </w:rPr>
        <w:t>)S</w:t>
      </w:r>
      <w:r w:rsidRPr="00C331B0">
        <w:rPr>
          <w:rFonts w:ascii="Arial" w:eastAsia="Arial" w:hAnsi="Arial" w:cs="Arial"/>
          <w:b/>
          <w:i/>
          <w:spacing w:val="-1"/>
          <w:sz w:val="18"/>
          <w:szCs w:val="18"/>
          <w:u w:val="single"/>
          <w:lang w:val="pt-BR"/>
        </w:rPr>
        <w:t>Ú</w:t>
      </w:r>
      <w:r w:rsidRPr="00C331B0">
        <w:rPr>
          <w:rFonts w:ascii="Arial" w:eastAsia="Arial" w:hAnsi="Arial" w:cs="Arial"/>
          <w:b/>
          <w:i/>
          <w:spacing w:val="1"/>
          <w:sz w:val="18"/>
          <w:szCs w:val="18"/>
          <w:u w:val="single"/>
          <w:lang w:val="pt-BR"/>
        </w:rPr>
        <w:t>M</w:t>
      </w:r>
      <w:r w:rsidRPr="00C331B0">
        <w:rPr>
          <w:rFonts w:ascii="Arial" w:eastAsia="Arial" w:hAnsi="Arial" w:cs="Arial"/>
          <w:b/>
          <w:i/>
          <w:sz w:val="18"/>
          <w:szCs w:val="18"/>
          <w:u w:val="single"/>
          <w:lang w:val="pt-BR"/>
        </w:rPr>
        <w:t>ULA</w:t>
      </w:r>
      <w:proofErr w:type="gramEnd"/>
      <w:r w:rsidRPr="00C331B0">
        <w:rPr>
          <w:rFonts w:ascii="Arial" w:eastAsia="Arial" w:hAnsi="Arial" w:cs="Arial"/>
          <w:b/>
          <w:i/>
          <w:sz w:val="18"/>
          <w:szCs w:val="18"/>
          <w:u w:val="single"/>
          <w:lang w:val="pt-BR"/>
        </w:rPr>
        <w:t xml:space="preserve"> </w:t>
      </w:r>
      <w:r w:rsidRPr="00C331B0">
        <w:rPr>
          <w:rFonts w:ascii="Arial" w:eastAsia="Arial" w:hAnsi="Arial" w:cs="Arial"/>
          <w:b/>
          <w:i/>
          <w:spacing w:val="2"/>
          <w:sz w:val="18"/>
          <w:szCs w:val="18"/>
          <w:u w:val="single"/>
          <w:lang w:val="pt-BR"/>
        </w:rPr>
        <w:t>N</w:t>
      </w:r>
      <w:r w:rsidRPr="00C331B0">
        <w:rPr>
          <w:rFonts w:ascii="Arial" w:eastAsia="Arial" w:hAnsi="Arial" w:cs="Arial"/>
          <w:b/>
          <w:i/>
          <w:sz w:val="18"/>
          <w:szCs w:val="18"/>
          <w:u w:val="single"/>
          <w:lang w:val="pt-BR"/>
        </w:rPr>
        <w:t>º</w:t>
      </w:r>
      <w:r w:rsidRPr="00C331B0">
        <w:rPr>
          <w:rFonts w:ascii="Arial" w:eastAsia="Arial" w:hAnsi="Arial" w:cs="Arial"/>
          <w:b/>
          <w:i/>
          <w:spacing w:val="2"/>
          <w:sz w:val="18"/>
          <w:szCs w:val="18"/>
          <w:u w:val="single"/>
          <w:lang w:val="pt-BR"/>
        </w:rPr>
        <w:t xml:space="preserve"> </w:t>
      </w:r>
      <w:r w:rsidRPr="00C331B0">
        <w:rPr>
          <w:rFonts w:ascii="Arial" w:eastAsia="Arial" w:hAnsi="Arial" w:cs="Arial"/>
          <w:b/>
          <w:i/>
          <w:spacing w:val="1"/>
          <w:sz w:val="18"/>
          <w:szCs w:val="18"/>
          <w:u w:val="single"/>
          <w:lang w:val="pt-BR"/>
        </w:rPr>
        <w:t>2</w:t>
      </w:r>
      <w:r w:rsidRPr="00C331B0">
        <w:rPr>
          <w:rFonts w:ascii="Arial" w:eastAsia="Arial" w:hAnsi="Arial" w:cs="Arial"/>
          <w:b/>
          <w:i/>
          <w:sz w:val="18"/>
          <w:szCs w:val="18"/>
          <w:u w:val="single"/>
          <w:lang w:val="pt-BR"/>
        </w:rPr>
        <w:t>5</w:t>
      </w:r>
      <w:r w:rsidRPr="00C331B0">
        <w:rPr>
          <w:rFonts w:ascii="Arial" w:eastAsia="Arial" w:hAnsi="Arial" w:cs="Arial"/>
          <w:b/>
          <w:i/>
          <w:spacing w:val="3"/>
          <w:sz w:val="18"/>
          <w:szCs w:val="18"/>
          <w:u w:val="single"/>
          <w:lang w:val="pt-BR"/>
        </w:rPr>
        <w:t xml:space="preserve"> 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-</w:t>
      </w:r>
      <w:r w:rsidRPr="00C331B0">
        <w:rPr>
          <w:rFonts w:ascii="Arial" w:eastAsia="Arial" w:hAnsi="Arial" w:cs="Arial"/>
          <w:i/>
          <w:spacing w:val="3"/>
          <w:sz w:val="18"/>
          <w:szCs w:val="18"/>
          <w:u w:val="single"/>
          <w:lang w:val="pt-BR"/>
        </w:rPr>
        <w:t xml:space="preserve"> 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Em</w:t>
      </w:r>
      <w:r w:rsidRPr="00C331B0">
        <w:rPr>
          <w:rFonts w:ascii="Arial" w:eastAsia="Arial" w:hAnsi="Arial" w:cs="Arial"/>
          <w:i/>
          <w:spacing w:val="3"/>
          <w:sz w:val="18"/>
          <w:szCs w:val="18"/>
          <w:u w:val="single"/>
          <w:lang w:val="pt-BR"/>
        </w:rPr>
        <w:t xml:space="preserve"> 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p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r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o</w:t>
      </w:r>
      <w:r w:rsidRPr="00C331B0">
        <w:rPr>
          <w:rFonts w:ascii="Arial" w:eastAsia="Arial" w:hAnsi="Arial" w:cs="Arial"/>
          <w:i/>
          <w:spacing w:val="-1"/>
          <w:sz w:val="18"/>
          <w:szCs w:val="18"/>
          <w:u w:val="single"/>
          <w:lang w:val="pt-BR"/>
        </w:rPr>
        <w:t>c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edi</w:t>
      </w:r>
      <w:r w:rsidRPr="00C331B0">
        <w:rPr>
          <w:rFonts w:ascii="Arial" w:eastAsia="Arial" w:hAnsi="Arial" w:cs="Arial"/>
          <w:i/>
          <w:spacing w:val="-1"/>
          <w:sz w:val="18"/>
          <w:szCs w:val="18"/>
          <w:u w:val="single"/>
          <w:lang w:val="pt-BR"/>
        </w:rPr>
        <w:t>m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en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to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 xml:space="preserve"> li</w:t>
      </w:r>
      <w:r w:rsidRPr="00C331B0">
        <w:rPr>
          <w:rFonts w:ascii="Arial" w:eastAsia="Arial" w:hAnsi="Arial" w:cs="Arial"/>
          <w:i/>
          <w:spacing w:val="-1"/>
          <w:sz w:val="18"/>
          <w:szCs w:val="18"/>
          <w:u w:val="single"/>
          <w:lang w:val="pt-BR"/>
        </w:rPr>
        <w:t>c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i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t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a</w:t>
      </w:r>
      <w:r w:rsidRPr="00C331B0">
        <w:rPr>
          <w:rFonts w:ascii="Arial" w:eastAsia="Arial" w:hAnsi="Arial" w:cs="Arial"/>
          <w:i/>
          <w:spacing w:val="-2"/>
          <w:sz w:val="18"/>
          <w:szCs w:val="18"/>
          <w:u w:val="single"/>
          <w:lang w:val="pt-BR"/>
        </w:rPr>
        <w:t>t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ó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r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io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, a</w:t>
      </w:r>
      <w:r w:rsidRPr="00C331B0">
        <w:rPr>
          <w:rFonts w:ascii="Arial" w:eastAsia="Arial" w:hAnsi="Arial" w:cs="Arial"/>
          <w:i/>
          <w:spacing w:val="3"/>
          <w:sz w:val="18"/>
          <w:szCs w:val="18"/>
          <w:u w:val="single"/>
          <w:lang w:val="pt-BR"/>
        </w:rPr>
        <w:t xml:space="preserve"> 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c</w:t>
      </w:r>
      <w:r w:rsidRPr="00C331B0">
        <w:rPr>
          <w:rFonts w:ascii="Arial" w:eastAsia="Arial" w:hAnsi="Arial" w:cs="Arial"/>
          <w:i/>
          <w:spacing w:val="-2"/>
          <w:sz w:val="18"/>
          <w:szCs w:val="18"/>
          <w:u w:val="single"/>
          <w:lang w:val="pt-BR"/>
        </w:rPr>
        <w:t>o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mp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r</w:t>
      </w:r>
      <w:r w:rsidRPr="00C331B0">
        <w:rPr>
          <w:rFonts w:ascii="Arial" w:eastAsia="Arial" w:hAnsi="Arial" w:cs="Arial"/>
          <w:i/>
          <w:spacing w:val="-2"/>
          <w:sz w:val="18"/>
          <w:szCs w:val="18"/>
          <w:u w:val="single"/>
          <w:lang w:val="pt-BR"/>
        </w:rPr>
        <w:t>o</w:t>
      </w:r>
      <w:r w:rsidRPr="00C331B0">
        <w:rPr>
          <w:rFonts w:ascii="Arial" w:eastAsia="Arial" w:hAnsi="Arial" w:cs="Arial"/>
          <w:i/>
          <w:spacing w:val="-1"/>
          <w:sz w:val="18"/>
          <w:szCs w:val="18"/>
          <w:u w:val="single"/>
          <w:lang w:val="pt-BR"/>
        </w:rPr>
        <w:t>v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açã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o</w:t>
      </w:r>
      <w:r w:rsidRPr="00C331B0">
        <w:rPr>
          <w:rFonts w:ascii="Arial" w:eastAsia="Arial" w:hAnsi="Arial" w:cs="Arial"/>
          <w:i/>
          <w:spacing w:val="3"/>
          <w:sz w:val="18"/>
          <w:szCs w:val="18"/>
          <w:u w:val="single"/>
          <w:lang w:val="pt-BR"/>
        </w:rPr>
        <w:t xml:space="preserve"> 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d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e</w:t>
      </w:r>
      <w:r w:rsidRPr="00C331B0">
        <w:rPr>
          <w:rFonts w:ascii="Arial" w:eastAsia="Arial" w:hAnsi="Arial" w:cs="Arial"/>
          <w:i/>
          <w:spacing w:val="3"/>
          <w:sz w:val="18"/>
          <w:szCs w:val="18"/>
          <w:u w:val="single"/>
          <w:lang w:val="pt-BR"/>
        </w:rPr>
        <w:t xml:space="preserve"> </w:t>
      </w:r>
      <w:r w:rsidRPr="00C331B0">
        <w:rPr>
          <w:rFonts w:ascii="Arial" w:eastAsia="Arial" w:hAnsi="Arial" w:cs="Arial"/>
          <w:i/>
          <w:spacing w:val="-1"/>
          <w:sz w:val="18"/>
          <w:szCs w:val="18"/>
          <w:u w:val="single"/>
          <w:lang w:val="pt-BR"/>
        </w:rPr>
        <w:t>v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í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n</w:t>
      </w:r>
      <w:r w:rsidRPr="00C331B0">
        <w:rPr>
          <w:rFonts w:ascii="Arial" w:eastAsia="Arial" w:hAnsi="Arial" w:cs="Arial"/>
          <w:i/>
          <w:spacing w:val="-1"/>
          <w:sz w:val="18"/>
          <w:szCs w:val="18"/>
          <w:u w:val="single"/>
          <w:lang w:val="pt-BR"/>
        </w:rPr>
        <w:t>c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ul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o</w:t>
      </w:r>
      <w:r w:rsidRPr="00C331B0">
        <w:rPr>
          <w:rFonts w:ascii="Arial" w:eastAsia="Arial" w:hAnsi="Arial" w:cs="Arial"/>
          <w:i/>
          <w:spacing w:val="3"/>
          <w:sz w:val="18"/>
          <w:szCs w:val="18"/>
          <w:u w:val="single"/>
          <w:lang w:val="pt-BR"/>
        </w:rPr>
        <w:t xml:space="preserve"> 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p</w:t>
      </w:r>
      <w:r w:rsidRPr="00C331B0">
        <w:rPr>
          <w:rFonts w:ascii="Arial" w:eastAsia="Arial" w:hAnsi="Arial" w:cs="Arial"/>
          <w:i/>
          <w:spacing w:val="-2"/>
          <w:sz w:val="18"/>
          <w:szCs w:val="18"/>
          <w:u w:val="single"/>
          <w:lang w:val="pt-BR"/>
        </w:rPr>
        <w:t>r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o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f</w:t>
      </w:r>
      <w:r w:rsidRPr="00C331B0">
        <w:rPr>
          <w:rFonts w:ascii="Arial" w:eastAsia="Arial" w:hAnsi="Arial" w:cs="Arial"/>
          <w:i/>
          <w:spacing w:val="-1"/>
          <w:sz w:val="18"/>
          <w:szCs w:val="18"/>
          <w:u w:val="single"/>
          <w:lang w:val="pt-BR"/>
        </w:rPr>
        <w:t>i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s</w:t>
      </w:r>
      <w:r w:rsidRPr="00C331B0">
        <w:rPr>
          <w:rFonts w:ascii="Arial" w:eastAsia="Arial" w:hAnsi="Arial" w:cs="Arial"/>
          <w:i/>
          <w:spacing w:val="-1"/>
          <w:sz w:val="18"/>
          <w:szCs w:val="18"/>
          <w:u w:val="single"/>
          <w:lang w:val="pt-BR"/>
        </w:rPr>
        <w:t>s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ion</w:t>
      </w:r>
      <w:r w:rsidRPr="00C331B0">
        <w:rPr>
          <w:rFonts w:ascii="Arial" w:eastAsia="Arial" w:hAnsi="Arial" w:cs="Arial"/>
          <w:i/>
          <w:spacing w:val="-2"/>
          <w:sz w:val="18"/>
          <w:szCs w:val="18"/>
          <w:u w:val="single"/>
          <w:lang w:val="pt-BR"/>
        </w:rPr>
        <w:t>a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l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 xml:space="preserve"> pod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e</w:t>
      </w:r>
      <w:r w:rsidRPr="00C331B0">
        <w:rPr>
          <w:rFonts w:ascii="Arial" w:eastAsia="Arial" w:hAnsi="Arial" w:cs="Arial"/>
          <w:i/>
          <w:spacing w:val="3"/>
          <w:sz w:val="18"/>
          <w:szCs w:val="18"/>
          <w:u w:val="single"/>
          <w:lang w:val="pt-BR"/>
        </w:rPr>
        <w:t xml:space="preserve"> </w:t>
      </w:r>
      <w:r w:rsidRPr="00C331B0">
        <w:rPr>
          <w:rFonts w:ascii="Arial" w:eastAsia="Arial" w:hAnsi="Arial" w:cs="Arial"/>
          <w:i/>
          <w:spacing w:val="-1"/>
          <w:sz w:val="18"/>
          <w:szCs w:val="18"/>
          <w:u w:val="single"/>
          <w:lang w:val="pt-BR"/>
        </w:rPr>
        <w:t>s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e</w:t>
      </w:r>
      <w:r w:rsidRPr="00C331B0">
        <w:rPr>
          <w:rFonts w:ascii="Arial" w:eastAsia="Arial" w:hAnsi="Arial" w:cs="Arial"/>
          <w:i/>
          <w:spacing w:val="3"/>
          <w:sz w:val="18"/>
          <w:szCs w:val="18"/>
          <w:u w:val="single"/>
          <w:lang w:val="pt-BR"/>
        </w:rPr>
        <w:t xml:space="preserve"> 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da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r</w:t>
      </w:r>
      <w:r w:rsidRPr="00C331B0">
        <w:rPr>
          <w:rFonts w:ascii="Arial" w:eastAsia="Arial" w:hAnsi="Arial" w:cs="Arial"/>
          <w:i/>
          <w:spacing w:val="2"/>
          <w:sz w:val="18"/>
          <w:szCs w:val="18"/>
          <w:u w:val="single"/>
          <w:lang w:val="pt-BR"/>
        </w:rPr>
        <w:t xml:space="preserve"> 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m</w:t>
      </w:r>
      <w:r w:rsidRPr="00C331B0">
        <w:rPr>
          <w:rFonts w:ascii="Arial" w:eastAsia="Arial" w:hAnsi="Arial" w:cs="Arial"/>
          <w:i/>
          <w:spacing w:val="-2"/>
          <w:sz w:val="18"/>
          <w:szCs w:val="18"/>
          <w:u w:val="single"/>
          <w:lang w:val="pt-BR"/>
        </w:rPr>
        <w:t>e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di</w:t>
      </w:r>
      <w:r w:rsidRPr="00C331B0">
        <w:rPr>
          <w:rFonts w:ascii="Arial" w:eastAsia="Arial" w:hAnsi="Arial" w:cs="Arial"/>
          <w:i/>
          <w:spacing w:val="-2"/>
          <w:sz w:val="18"/>
          <w:szCs w:val="18"/>
          <w:u w:val="single"/>
          <w:lang w:val="pt-BR"/>
        </w:rPr>
        <w:t>a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n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 xml:space="preserve">te 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con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t</w:t>
      </w:r>
      <w:r w:rsidRPr="00C331B0">
        <w:rPr>
          <w:rFonts w:ascii="Arial" w:eastAsia="Arial" w:hAnsi="Arial" w:cs="Arial"/>
          <w:i/>
          <w:spacing w:val="-2"/>
          <w:sz w:val="18"/>
          <w:szCs w:val="18"/>
          <w:u w:val="single"/>
          <w:lang w:val="pt-BR"/>
        </w:rPr>
        <w:t>r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a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to</w:t>
      </w:r>
      <w:r w:rsidRPr="00C331B0">
        <w:rPr>
          <w:rFonts w:ascii="Arial" w:eastAsia="Arial" w:hAnsi="Arial" w:cs="Arial"/>
          <w:i/>
          <w:spacing w:val="3"/>
          <w:sz w:val="18"/>
          <w:szCs w:val="18"/>
          <w:u w:val="single"/>
          <w:lang w:val="pt-BR"/>
        </w:rPr>
        <w:t xml:space="preserve"> 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s</w:t>
      </w:r>
      <w:r w:rsidRPr="00C331B0">
        <w:rPr>
          <w:rFonts w:ascii="Arial" w:eastAsia="Arial" w:hAnsi="Arial" w:cs="Arial"/>
          <w:i/>
          <w:spacing w:val="-2"/>
          <w:sz w:val="18"/>
          <w:szCs w:val="18"/>
          <w:u w:val="single"/>
          <w:lang w:val="pt-BR"/>
        </w:rPr>
        <w:t>o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ci</w:t>
      </w:r>
      <w:r w:rsidRPr="00C331B0">
        <w:rPr>
          <w:rFonts w:ascii="Arial" w:eastAsia="Arial" w:hAnsi="Arial" w:cs="Arial"/>
          <w:i/>
          <w:spacing w:val="-2"/>
          <w:sz w:val="18"/>
          <w:szCs w:val="18"/>
          <w:u w:val="single"/>
          <w:lang w:val="pt-BR"/>
        </w:rPr>
        <w:t>a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l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,</w:t>
      </w:r>
      <w:r w:rsidRPr="00C331B0">
        <w:rPr>
          <w:rFonts w:ascii="Arial" w:eastAsia="Arial" w:hAnsi="Arial" w:cs="Arial"/>
          <w:i/>
          <w:spacing w:val="5"/>
          <w:sz w:val="18"/>
          <w:szCs w:val="18"/>
          <w:u w:val="single"/>
          <w:lang w:val="pt-BR"/>
        </w:rPr>
        <w:t xml:space="preserve"> </w:t>
      </w:r>
      <w:r w:rsidRPr="00C331B0">
        <w:rPr>
          <w:rFonts w:ascii="Arial" w:eastAsia="Arial" w:hAnsi="Arial" w:cs="Arial"/>
          <w:i/>
          <w:spacing w:val="-2"/>
          <w:sz w:val="18"/>
          <w:szCs w:val="18"/>
          <w:u w:val="single"/>
          <w:lang w:val="pt-BR"/>
        </w:rPr>
        <w:t>r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eg</w:t>
      </w:r>
      <w:r w:rsidRPr="00C331B0">
        <w:rPr>
          <w:rFonts w:ascii="Arial" w:eastAsia="Arial" w:hAnsi="Arial" w:cs="Arial"/>
          <w:i/>
          <w:spacing w:val="-2"/>
          <w:sz w:val="18"/>
          <w:szCs w:val="18"/>
          <w:u w:val="single"/>
          <w:lang w:val="pt-BR"/>
        </w:rPr>
        <w:t>i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s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tro</w:t>
      </w:r>
      <w:r w:rsidRPr="00C331B0">
        <w:rPr>
          <w:rFonts w:ascii="Arial" w:eastAsia="Arial" w:hAnsi="Arial" w:cs="Arial"/>
          <w:i/>
          <w:spacing w:val="3"/>
          <w:sz w:val="18"/>
          <w:szCs w:val="18"/>
          <w:u w:val="single"/>
          <w:lang w:val="pt-BR"/>
        </w:rPr>
        <w:t xml:space="preserve"> 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n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a</w:t>
      </w:r>
      <w:r w:rsidRPr="00C331B0">
        <w:rPr>
          <w:rFonts w:ascii="Arial" w:eastAsia="Arial" w:hAnsi="Arial" w:cs="Arial"/>
          <w:i/>
          <w:spacing w:val="3"/>
          <w:sz w:val="18"/>
          <w:szCs w:val="18"/>
          <w:u w:val="single"/>
          <w:lang w:val="pt-BR"/>
        </w:rPr>
        <w:t xml:space="preserve"> </w:t>
      </w:r>
      <w:r w:rsidRPr="00C331B0">
        <w:rPr>
          <w:rFonts w:ascii="Arial" w:eastAsia="Arial" w:hAnsi="Arial" w:cs="Arial"/>
          <w:i/>
          <w:spacing w:val="-1"/>
          <w:sz w:val="18"/>
          <w:szCs w:val="18"/>
          <w:u w:val="single"/>
          <w:lang w:val="pt-BR"/>
        </w:rPr>
        <w:t>c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a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rt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ei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ra</w:t>
      </w:r>
      <w:r w:rsidRPr="00C331B0">
        <w:rPr>
          <w:rFonts w:ascii="Arial" w:eastAsia="Arial" w:hAnsi="Arial" w:cs="Arial"/>
          <w:i/>
          <w:spacing w:val="3"/>
          <w:sz w:val="18"/>
          <w:szCs w:val="18"/>
          <w:u w:val="single"/>
          <w:lang w:val="pt-BR"/>
        </w:rPr>
        <w:t xml:space="preserve"> 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p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r</w:t>
      </w:r>
      <w:r w:rsidRPr="00C331B0">
        <w:rPr>
          <w:rFonts w:ascii="Arial" w:eastAsia="Arial" w:hAnsi="Arial" w:cs="Arial"/>
          <w:i/>
          <w:spacing w:val="-2"/>
          <w:sz w:val="18"/>
          <w:szCs w:val="18"/>
          <w:u w:val="single"/>
          <w:lang w:val="pt-BR"/>
        </w:rPr>
        <w:t>o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f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i</w:t>
      </w:r>
      <w:r w:rsidRPr="00C331B0">
        <w:rPr>
          <w:rFonts w:ascii="Arial" w:eastAsia="Arial" w:hAnsi="Arial" w:cs="Arial"/>
          <w:i/>
          <w:spacing w:val="-1"/>
          <w:sz w:val="18"/>
          <w:szCs w:val="18"/>
          <w:u w:val="single"/>
          <w:lang w:val="pt-BR"/>
        </w:rPr>
        <w:t>s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s</w:t>
      </w:r>
      <w:r w:rsidRPr="00C331B0">
        <w:rPr>
          <w:rFonts w:ascii="Arial" w:eastAsia="Arial" w:hAnsi="Arial" w:cs="Arial"/>
          <w:i/>
          <w:spacing w:val="-2"/>
          <w:sz w:val="18"/>
          <w:szCs w:val="18"/>
          <w:u w:val="single"/>
          <w:lang w:val="pt-BR"/>
        </w:rPr>
        <w:t>i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on</w:t>
      </w:r>
      <w:r w:rsidRPr="00C331B0">
        <w:rPr>
          <w:rFonts w:ascii="Arial" w:eastAsia="Arial" w:hAnsi="Arial" w:cs="Arial"/>
          <w:i/>
          <w:spacing w:val="-2"/>
          <w:sz w:val="18"/>
          <w:szCs w:val="18"/>
          <w:u w:val="single"/>
          <w:lang w:val="pt-BR"/>
        </w:rPr>
        <w:t>a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l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,</w:t>
      </w:r>
      <w:r w:rsidRPr="00C331B0">
        <w:rPr>
          <w:rFonts w:ascii="Arial" w:eastAsia="Arial" w:hAnsi="Arial" w:cs="Arial"/>
          <w:i/>
          <w:spacing w:val="5"/>
          <w:sz w:val="18"/>
          <w:szCs w:val="18"/>
          <w:u w:val="single"/>
          <w:lang w:val="pt-BR"/>
        </w:rPr>
        <w:t xml:space="preserve"> </w:t>
      </w:r>
      <w:r w:rsidRPr="00C331B0">
        <w:rPr>
          <w:rFonts w:ascii="Arial" w:eastAsia="Arial" w:hAnsi="Arial" w:cs="Arial"/>
          <w:i/>
          <w:spacing w:val="-2"/>
          <w:sz w:val="18"/>
          <w:szCs w:val="18"/>
          <w:u w:val="single"/>
          <w:lang w:val="pt-BR"/>
        </w:rPr>
        <w:t>f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ic</w:t>
      </w:r>
      <w:r w:rsidRPr="00C331B0">
        <w:rPr>
          <w:rFonts w:ascii="Arial" w:eastAsia="Arial" w:hAnsi="Arial" w:cs="Arial"/>
          <w:i/>
          <w:spacing w:val="-2"/>
          <w:sz w:val="18"/>
          <w:szCs w:val="18"/>
          <w:u w:val="single"/>
          <w:lang w:val="pt-BR"/>
        </w:rPr>
        <w:t>h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a</w:t>
      </w:r>
      <w:r w:rsidRPr="00C331B0">
        <w:rPr>
          <w:rFonts w:ascii="Arial" w:eastAsia="Arial" w:hAnsi="Arial" w:cs="Arial"/>
          <w:i/>
          <w:spacing w:val="2"/>
          <w:sz w:val="18"/>
          <w:szCs w:val="18"/>
          <w:u w:val="single"/>
          <w:lang w:val="pt-BR"/>
        </w:rPr>
        <w:t xml:space="preserve"> 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d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e</w:t>
      </w:r>
      <w:r w:rsidRPr="00C331B0">
        <w:rPr>
          <w:rFonts w:ascii="Arial" w:eastAsia="Arial" w:hAnsi="Arial" w:cs="Arial"/>
          <w:i/>
          <w:spacing w:val="2"/>
          <w:sz w:val="18"/>
          <w:szCs w:val="18"/>
          <w:u w:val="single"/>
          <w:lang w:val="pt-BR"/>
        </w:rPr>
        <w:t xml:space="preserve"> 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emp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r</w:t>
      </w:r>
      <w:r w:rsidRPr="00C331B0">
        <w:rPr>
          <w:rFonts w:ascii="Arial" w:eastAsia="Arial" w:hAnsi="Arial" w:cs="Arial"/>
          <w:i/>
          <w:spacing w:val="-2"/>
          <w:sz w:val="18"/>
          <w:szCs w:val="18"/>
          <w:u w:val="single"/>
          <w:lang w:val="pt-BR"/>
        </w:rPr>
        <w:t>e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ga</w:t>
      </w:r>
      <w:r w:rsidRPr="00C331B0">
        <w:rPr>
          <w:rFonts w:ascii="Arial" w:eastAsia="Arial" w:hAnsi="Arial" w:cs="Arial"/>
          <w:i/>
          <w:spacing w:val="-2"/>
          <w:sz w:val="18"/>
          <w:szCs w:val="18"/>
          <w:u w:val="single"/>
          <w:lang w:val="pt-BR"/>
        </w:rPr>
        <w:t>d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o</w:t>
      </w:r>
      <w:r w:rsidRPr="00C331B0">
        <w:rPr>
          <w:rFonts w:ascii="Arial" w:eastAsia="Arial" w:hAnsi="Arial" w:cs="Arial"/>
          <w:i/>
          <w:spacing w:val="5"/>
          <w:sz w:val="18"/>
          <w:szCs w:val="18"/>
          <w:u w:val="single"/>
          <w:lang w:val="pt-BR"/>
        </w:rPr>
        <w:t xml:space="preserve"> </w:t>
      </w:r>
      <w:r w:rsidRPr="00C331B0">
        <w:rPr>
          <w:rFonts w:ascii="Arial" w:eastAsia="Arial" w:hAnsi="Arial" w:cs="Arial"/>
          <w:i/>
          <w:spacing w:val="-2"/>
          <w:sz w:val="18"/>
          <w:szCs w:val="18"/>
          <w:u w:val="single"/>
          <w:lang w:val="pt-BR"/>
        </w:rPr>
        <w:t>o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u</w:t>
      </w:r>
      <w:r w:rsidRPr="00C331B0">
        <w:rPr>
          <w:rFonts w:ascii="Arial" w:eastAsia="Arial" w:hAnsi="Arial" w:cs="Arial"/>
          <w:i/>
          <w:spacing w:val="2"/>
          <w:sz w:val="18"/>
          <w:szCs w:val="18"/>
          <w:u w:val="single"/>
          <w:lang w:val="pt-BR"/>
        </w:rPr>
        <w:t xml:space="preserve"> 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con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t</w:t>
      </w:r>
      <w:r w:rsidRPr="00C331B0">
        <w:rPr>
          <w:rFonts w:ascii="Arial" w:eastAsia="Arial" w:hAnsi="Arial" w:cs="Arial"/>
          <w:i/>
          <w:spacing w:val="-2"/>
          <w:sz w:val="18"/>
          <w:szCs w:val="18"/>
          <w:u w:val="single"/>
          <w:lang w:val="pt-BR"/>
        </w:rPr>
        <w:t>r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a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to</w:t>
      </w:r>
      <w:r w:rsidRPr="00C331B0">
        <w:rPr>
          <w:rFonts w:ascii="Arial" w:eastAsia="Arial" w:hAnsi="Arial" w:cs="Arial"/>
          <w:i/>
          <w:spacing w:val="3"/>
          <w:sz w:val="18"/>
          <w:szCs w:val="18"/>
          <w:u w:val="single"/>
          <w:lang w:val="pt-BR"/>
        </w:rPr>
        <w:t xml:space="preserve"> 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d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e</w:t>
      </w:r>
      <w:r w:rsidRPr="00C331B0">
        <w:rPr>
          <w:rFonts w:ascii="Arial" w:eastAsia="Arial" w:hAnsi="Arial" w:cs="Arial"/>
          <w:i/>
          <w:spacing w:val="3"/>
          <w:sz w:val="18"/>
          <w:szCs w:val="18"/>
          <w:u w:val="single"/>
          <w:lang w:val="pt-BR"/>
        </w:rPr>
        <w:t xml:space="preserve"> 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t</w:t>
      </w:r>
      <w:r w:rsidRPr="00C331B0">
        <w:rPr>
          <w:rFonts w:ascii="Arial" w:eastAsia="Arial" w:hAnsi="Arial" w:cs="Arial"/>
          <w:i/>
          <w:spacing w:val="-2"/>
          <w:sz w:val="18"/>
          <w:szCs w:val="18"/>
          <w:u w:val="single"/>
          <w:lang w:val="pt-BR"/>
        </w:rPr>
        <w:t>r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abal</w:t>
      </w:r>
      <w:r w:rsidRPr="00C331B0">
        <w:rPr>
          <w:rFonts w:ascii="Arial" w:eastAsia="Arial" w:hAnsi="Arial" w:cs="Arial"/>
          <w:i/>
          <w:spacing w:val="-2"/>
          <w:sz w:val="18"/>
          <w:szCs w:val="18"/>
          <w:u w:val="single"/>
          <w:lang w:val="pt-BR"/>
        </w:rPr>
        <w:t>h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o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,</w:t>
      </w:r>
      <w:r w:rsidRPr="00C331B0">
        <w:rPr>
          <w:rFonts w:ascii="Arial" w:eastAsia="Arial" w:hAnsi="Arial" w:cs="Arial"/>
          <w:i/>
          <w:spacing w:val="2"/>
          <w:sz w:val="18"/>
          <w:szCs w:val="18"/>
          <w:u w:val="single"/>
          <w:lang w:val="pt-BR"/>
        </w:rPr>
        <w:t xml:space="preserve"> 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se</w:t>
      </w:r>
      <w:r w:rsidRPr="00C331B0">
        <w:rPr>
          <w:rFonts w:ascii="Arial" w:eastAsia="Arial" w:hAnsi="Arial" w:cs="Arial"/>
          <w:i/>
          <w:spacing w:val="-2"/>
          <w:sz w:val="18"/>
          <w:szCs w:val="18"/>
          <w:u w:val="single"/>
          <w:lang w:val="pt-BR"/>
        </w:rPr>
        <w:t>n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d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o</w:t>
      </w:r>
      <w:r w:rsidRPr="00C331B0">
        <w:rPr>
          <w:rFonts w:ascii="Arial" w:eastAsia="Arial" w:hAnsi="Arial" w:cs="Arial"/>
          <w:i/>
          <w:spacing w:val="3"/>
          <w:sz w:val="18"/>
          <w:szCs w:val="18"/>
          <w:u w:val="single"/>
          <w:lang w:val="pt-BR"/>
        </w:rPr>
        <w:t xml:space="preserve"> 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p</w:t>
      </w:r>
      <w:r w:rsidRPr="00C331B0">
        <w:rPr>
          <w:rFonts w:ascii="Arial" w:eastAsia="Arial" w:hAnsi="Arial" w:cs="Arial"/>
          <w:i/>
          <w:spacing w:val="-2"/>
          <w:sz w:val="18"/>
          <w:szCs w:val="18"/>
          <w:u w:val="single"/>
          <w:lang w:val="pt-BR"/>
        </w:rPr>
        <w:t>o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ss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í</w:t>
      </w:r>
      <w:r w:rsidRPr="00C331B0">
        <w:rPr>
          <w:rFonts w:ascii="Arial" w:eastAsia="Arial" w:hAnsi="Arial" w:cs="Arial"/>
          <w:i/>
          <w:spacing w:val="-1"/>
          <w:sz w:val="18"/>
          <w:szCs w:val="18"/>
          <w:u w:val="single"/>
          <w:lang w:val="pt-BR"/>
        </w:rPr>
        <w:t>v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e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 xml:space="preserve">l a 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con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t</w:t>
      </w:r>
      <w:r w:rsidRPr="00C331B0">
        <w:rPr>
          <w:rFonts w:ascii="Arial" w:eastAsia="Arial" w:hAnsi="Arial" w:cs="Arial"/>
          <w:i/>
          <w:spacing w:val="-2"/>
          <w:sz w:val="18"/>
          <w:szCs w:val="18"/>
          <w:u w:val="single"/>
          <w:lang w:val="pt-BR"/>
        </w:rPr>
        <w:t>r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a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t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a</w:t>
      </w:r>
      <w:r w:rsidRPr="00C331B0">
        <w:rPr>
          <w:rFonts w:ascii="Arial" w:eastAsia="Arial" w:hAnsi="Arial" w:cs="Arial"/>
          <w:i/>
          <w:spacing w:val="-1"/>
          <w:sz w:val="18"/>
          <w:szCs w:val="18"/>
          <w:u w:val="single"/>
          <w:lang w:val="pt-BR"/>
        </w:rPr>
        <w:t>ç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ã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 xml:space="preserve">o 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d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 xml:space="preserve">e 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p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r</w:t>
      </w:r>
      <w:r w:rsidRPr="00C331B0">
        <w:rPr>
          <w:rFonts w:ascii="Arial" w:eastAsia="Arial" w:hAnsi="Arial" w:cs="Arial"/>
          <w:i/>
          <w:spacing w:val="-2"/>
          <w:sz w:val="18"/>
          <w:szCs w:val="18"/>
          <w:u w:val="single"/>
          <w:lang w:val="pt-BR"/>
        </w:rPr>
        <w:t>o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f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i</w:t>
      </w:r>
      <w:r w:rsidRPr="00C331B0">
        <w:rPr>
          <w:rFonts w:ascii="Arial" w:eastAsia="Arial" w:hAnsi="Arial" w:cs="Arial"/>
          <w:i/>
          <w:spacing w:val="-1"/>
          <w:sz w:val="18"/>
          <w:szCs w:val="18"/>
          <w:u w:val="single"/>
          <w:lang w:val="pt-BR"/>
        </w:rPr>
        <w:t>s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si</w:t>
      </w:r>
      <w:r w:rsidRPr="00C331B0">
        <w:rPr>
          <w:rFonts w:ascii="Arial" w:eastAsia="Arial" w:hAnsi="Arial" w:cs="Arial"/>
          <w:i/>
          <w:spacing w:val="-2"/>
          <w:sz w:val="18"/>
          <w:szCs w:val="18"/>
          <w:u w:val="single"/>
          <w:lang w:val="pt-BR"/>
        </w:rPr>
        <w:t>o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na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 xml:space="preserve">l </w:t>
      </w:r>
      <w:r w:rsidRPr="00C331B0">
        <w:rPr>
          <w:rFonts w:ascii="Arial" w:eastAsia="Arial" w:hAnsi="Arial" w:cs="Arial"/>
          <w:i/>
          <w:spacing w:val="-2"/>
          <w:sz w:val="18"/>
          <w:szCs w:val="18"/>
          <w:u w:val="single"/>
          <w:lang w:val="pt-BR"/>
        </w:rPr>
        <w:t>au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t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ôn</w:t>
      </w:r>
      <w:r w:rsidRPr="00C331B0">
        <w:rPr>
          <w:rFonts w:ascii="Arial" w:eastAsia="Arial" w:hAnsi="Arial" w:cs="Arial"/>
          <w:i/>
          <w:spacing w:val="-2"/>
          <w:sz w:val="18"/>
          <w:szCs w:val="18"/>
          <w:u w:val="single"/>
          <w:lang w:val="pt-BR"/>
        </w:rPr>
        <w:t>o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m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 xml:space="preserve">o 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qu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 xml:space="preserve">e 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p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r</w:t>
      </w:r>
      <w:r w:rsidRPr="00C331B0">
        <w:rPr>
          <w:rFonts w:ascii="Arial" w:eastAsia="Arial" w:hAnsi="Arial" w:cs="Arial"/>
          <w:i/>
          <w:spacing w:val="-2"/>
          <w:sz w:val="18"/>
          <w:szCs w:val="18"/>
          <w:u w:val="single"/>
          <w:lang w:val="pt-BR"/>
        </w:rPr>
        <w:t>e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en</w:t>
      </w:r>
      <w:r w:rsidRPr="00C331B0">
        <w:rPr>
          <w:rFonts w:ascii="Arial" w:eastAsia="Arial" w:hAnsi="Arial" w:cs="Arial"/>
          <w:i/>
          <w:spacing w:val="-1"/>
          <w:sz w:val="18"/>
          <w:szCs w:val="18"/>
          <w:u w:val="single"/>
          <w:lang w:val="pt-BR"/>
        </w:rPr>
        <w:t>c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h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a</w:t>
      </w:r>
      <w:r w:rsidRPr="00C331B0">
        <w:rPr>
          <w:rFonts w:ascii="Arial" w:eastAsia="Arial" w:hAnsi="Arial" w:cs="Arial"/>
          <w:i/>
          <w:spacing w:val="7"/>
          <w:sz w:val="18"/>
          <w:szCs w:val="18"/>
          <w:u w:val="single"/>
          <w:lang w:val="pt-BR"/>
        </w:rPr>
        <w:t xml:space="preserve"> 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o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s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 xml:space="preserve"> 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r</w:t>
      </w:r>
      <w:r w:rsidRPr="00C331B0">
        <w:rPr>
          <w:rFonts w:ascii="Arial" w:eastAsia="Arial" w:hAnsi="Arial" w:cs="Arial"/>
          <w:i/>
          <w:spacing w:val="-2"/>
          <w:sz w:val="18"/>
          <w:szCs w:val="18"/>
          <w:u w:val="single"/>
          <w:lang w:val="pt-BR"/>
        </w:rPr>
        <w:t>e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q</w:t>
      </w:r>
      <w:r w:rsidRPr="00C331B0">
        <w:rPr>
          <w:rFonts w:ascii="Arial" w:eastAsia="Arial" w:hAnsi="Arial" w:cs="Arial"/>
          <w:i/>
          <w:spacing w:val="-2"/>
          <w:sz w:val="18"/>
          <w:szCs w:val="18"/>
          <w:u w:val="single"/>
          <w:lang w:val="pt-BR"/>
        </w:rPr>
        <w:t>u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isi</w:t>
      </w:r>
      <w:r w:rsidRPr="00C331B0">
        <w:rPr>
          <w:rFonts w:ascii="Arial" w:eastAsia="Arial" w:hAnsi="Arial" w:cs="Arial"/>
          <w:i/>
          <w:spacing w:val="-2"/>
          <w:sz w:val="18"/>
          <w:szCs w:val="18"/>
          <w:u w:val="single"/>
          <w:lang w:val="pt-BR"/>
        </w:rPr>
        <w:t>t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o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s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 xml:space="preserve"> 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 xml:space="preserve">e 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s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e r</w:t>
      </w:r>
      <w:r w:rsidRPr="00C331B0">
        <w:rPr>
          <w:rFonts w:ascii="Arial" w:eastAsia="Arial" w:hAnsi="Arial" w:cs="Arial"/>
          <w:i/>
          <w:spacing w:val="-2"/>
          <w:sz w:val="18"/>
          <w:szCs w:val="18"/>
          <w:u w:val="single"/>
          <w:lang w:val="pt-BR"/>
        </w:rPr>
        <w:t>e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sp</w:t>
      </w:r>
      <w:r w:rsidRPr="00C331B0">
        <w:rPr>
          <w:rFonts w:ascii="Arial" w:eastAsia="Arial" w:hAnsi="Arial" w:cs="Arial"/>
          <w:i/>
          <w:spacing w:val="-2"/>
          <w:sz w:val="18"/>
          <w:szCs w:val="18"/>
          <w:u w:val="single"/>
          <w:lang w:val="pt-BR"/>
        </w:rPr>
        <w:t>o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ns</w:t>
      </w:r>
      <w:r w:rsidRPr="00C331B0">
        <w:rPr>
          <w:rFonts w:ascii="Arial" w:eastAsia="Arial" w:hAnsi="Arial" w:cs="Arial"/>
          <w:i/>
          <w:spacing w:val="-2"/>
          <w:sz w:val="18"/>
          <w:szCs w:val="18"/>
          <w:u w:val="single"/>
          <w:lang w:val="pt-BR"/>
        </w:rPr>
        <w:t>a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bi</w:t>
      </w:r>
      <w:r w:rsidRPr="00C331B0">
        <w:rPr>
          <w:rFonts w:ascii="Arial" w:eastAsia="Arial" w:hAnsi="Arial" w:cs="Arial"/>
          <w:i/>
          <w:spacing w:val="-2"/>
          <w:sz w:val="18"/>
          <w:szCs w:val="18"/>
          <w:u w:val="single"/>
          <w:lang w:val="pt-BR"/>
        </w:rPr>
        <w:t>l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i</w:t>
      </w:r>
      <w:r w:rsidRPr="00C331B0">
        <w:rPr>
          <w:rFonts w:ascii="Arial" w:eastAsia="Arial" w:hAnsi="Arial" w:cs="Arial"/>
          <w:i/>
          <w:spacing w:val="-1"/>
          <w:sz w:val="18"/>
          <w:szCs w:val="18"/>
          <w:u w:val="single"/>
          <w:lang w:val="pt-BR"/>
        </w:rPr>
        <w:t>z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e t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ec</w:t>
      </w:r>
      <w:r w:rsidRPr="00C331B0">
        <w:rPr>
          <w:rFonts w:ascii="Arial" w:eastAsia="Arial" w:hAnsi="Arial" w:cs="Arial"/>
          <w:i/>
          <w:spacing w:val="-2"/>
          <w:sz w:val="18"/>
          <w:szCs w:val="18"/>
          <w:u w:val="single"/>
          <w:lang w:val="pt-BR"/>
        </w:rPr>
        <w:t>ni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ca</w:t>
      </w:r>
      <w:r w:rsidRPr="00C331B0">
        <w:rPr>
          <w:rFonts w:ascii="Arial" w:eastAsia="Arial" w:hAnsi="Arial" w:cs="Arial"/>
          <w:i/>
          <w:spacing w:val="-1"/>
          <w:sz w:val="18"/>
          <w:szCs w:val="18"/>
          <w:u w:val="single"/>
          <w:lang w:val="pt-BR"/>
        </w:rPr>
        <w:t>m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en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te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 xml:space="preserve"> p</w:t>
      </w:r>
      <w:r w:rsidRPr="00C331B0">
        <w:rPr>
          <w:rFonts w:ascii="Arial" w:eastAsia="Arial" w:hAnsi="Arial" w:cs="Arial"/>
          <w:i/>
          <w:spacing w:val="-2"/>
          <w:sz w:val="18"/>
          <w:szCs w:val="18"/>
          <w:u w:val="single"/>
          <w:lang w:val="pt-BR"/>
        </w:rPr>
        <w:t>e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l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 xml:space="preserve">a 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e</w:t>
      </w:r>
      <w:r w:rsidRPr="00C331B0">
        <w:rPr>
          <w:rFonts w:ascii="Arial" w:eastAsia="Arial" w:hAnsi="Arial" w:cs="Arial"/>
          <w:i/>
          <w:spacing w:val="-4"/>
          <w:sz w:val="18"/>
          <w:szCs w:val="18"/>
          <w:u w:val="single"/>
          <w:lang w:val="pt-BR"/>
        </w:rPr>
        <w:t>x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ecuç</w:t>
      </w:r>
      <w:r w:rsidRPr="00C331B0">
        <w:rPr>
          <w:rFonts w:ascii="Arial" w:eastAsia="Arial" w:hAnsi="Arial" w:cs="Arial"/>
          <w:i/>
          <w:spacing w:val="-2"/>
          <w:sz w:val="18"/>
          <w:szCs w:val="18"/>
          <w:u w:val="single"/>
          <w:lang w:val="pt-BR"/>
        </w:rPr>
        <w:t>ã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 xml:space="preserve">o 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do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s</w:t>
      </w:r>
      <w:r w:rsidRPr="00C331B0">
        <w:rPr>
          <w:rFonts w:ascii="Arial" w:eastAsia="Arial" w:hAnsi="Arial" w:cs="Arial"/>
          <w:i/>
          <w:spacing w:val="-1"/>
          <w:sz w:val="18"/>
          <w:szCs w:val="18"/>
          <w:u w:val="single"/>
          <w:lang w:val="pt-BR"/>
        </w:rPr>
        <w:t xml:space="preserve"> 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se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r</w:t>
      </w:r>
      <w:r w:rsidRPr="00C331B0">
        <w:rPr>
          <w:rFonts w:ascii="Arial" w:eastAsia="Arial" w:hAnsi="Arial" w:cs="Arial"/>
          <w:i/>
          <w:spacing w:val="-1"/>
          <w:sz w:val="18"/>
          <w:szCs w:val="18"/>
          <w:u w:val="single"/>
          <w:lang w:val="pt-BR"/>
        </w:rPr>
        <w:t>v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i</w:t>
      </w:r>
      <w:r w:rsidRPr="00C331B0">
        <w:rPr>
          <w:rFonts w:ascii="Arial" w:eastAsia="Arial" w:hAnsi="Arial" w:cs="Arial"/>
          <w:i/>
          <w:spacing w:val="-1"/>
          <w:sz w:val="18"/>
          <w:szCs w:val="18"/>
          <w:u w:val="single"/>
          <w:lang w:val="pt-BR"/>
        </w:rPr>
        <w:t>ç</w:t>
      </w:r>
      <w:r w:rsidRPr="00C331B0">
        <w:rPr>
          <w:rFonts w:ascii="Arial" w:eastAsia="Arial" w:hAnsi="Arial" w:cs="Arial"/>
          <w:i/>
          <w:spacing w:val="1"/>
          <w:sz w:val="18"/>
          <w:szCs w:val="18"/>
          <w:u w:val="single"/>
          <w:lang w:val="pt-BR"/>
        </w:rPr>
        <w:t>os</w:t>
      </w:r>
      <w:r w:rsidRPr="00C331B0">
        <w:rPr>
          <w:rFonts w:ascii="Arial" w:eastAsia="Arial" w:hAnsi="Arial" w:cs="Arial"/>
          <w:i/>
          <w:sz w:val="18"/>
          <w:szCs w:val="18"/>
          <w:u w:val="single"/>
          <w:lang w:val="pt-BR"/>
        </w:rPr>
        <w:t>.</w:t>
      </w:r>
      <w:r w:rsidR="00B031CE" w:rsidRPr="00B031CE">
        <w:rPr>
          <w:rFonts w:ascii="Arial" w:eastAsia="Arial" w:hAnsi="Arial" w:cs="Arial"/>
          <w:sz w:val="24"/>
          <w:szCs w:val="24"/>
          <w:lang w:val="pt-BR"/>
        </w:rPr>
        <w:t xml:space="preserve"> </w:t>
      </w:r>
    </w:p>
    <w:p w:rsidR="00564E01" w:rsidRPr="00C331B0" w:rsidRDefault="00564E01" w:rsidP="00564E01">
      <w:pPr>
        <w:ind w:left="128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AD5841" w:rsidRPr="00C331B0" w:rsidRDefault="00AD5841" w:rsidP="00C74622">
      <w:pPr>
        <w:spacing w:before="13"/>
        <w:jc w:val="both"/>
        <w:rPr>
          <w:sz w:val="22"/>
          <w:szCs w:val="22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 OUT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ÇÕES</w:t>
      </w:r>
    </w:p>
    <w:p w:rsidR="00AD5841" w:rsidRPr="00C331B0" w:rsidRDefault="00AD5841" w:rsidP="00C74622">
      <w:pPr>
        <w:spacing w:before="2"/>
        <w:jc w:val="both"/>
        <w:rPr>
          <w:sz w:val="10"/>
          <w:szCs w:val="10"/>
          <w:lang w:val="pt-BR"/>
        </w:rPr>
      </w:pP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sz w:val="24"/>
          <w:szCs w:val="24"/>
          <w:lang w:val="pt-BR"/>
        </w:rPr>
        <w:t>Decl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scr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 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 ti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ste 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AD5841" w:rsidRPr="00C331B0" w:rsidRDefault="00AD5841" w:rsidP="00C74622">
      <w:pPr>
        <w:spacing w:before="6"/>
        <w:jc w:val="both"/>
        <w:rPr>
          <w:sz w:val="19"/>
          <w:szCs w:val="19"/>
          <w:lang w:val="pt-BR"/>
        </w:rPr>
      </w:pP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5070C6" w:rsidP="002431D0">
      <w:pPr>
        <w:ind w:left="127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)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Nos</w:t>
      </w:r>
      <w:r w:rsidRPr="00C331B0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2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b/>
          <w:spacing w:val="3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b/>
          <w:spacing w:val="29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rtigo</w:t>
      </w:r>
      <w:r w:rsidRPr="00C331B0">
        <w:rPr>
          <w:rFonts w:ascii="Arial" w:eastAsia="Arial" w:hAnsi="Arial" w:cs="Arial"/>
          <w:b/>
          <w:spacing w:val="29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7</w:t>
      </w:r>
      <w:r w:rsidRPr="00C331B0">
        <w:rPr>
          <w:rFonts w:ascii="Arial" w:eastAsia="Arial" w:hAnsi="Arial" w:cs="Arial"/>
          <w:b/>
          <w:spacing w:val="3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b/>
          <w:spacing w:val="3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3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Fed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3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C331B0">
        <w:rPr>
          <w:rFonts w:ascii="Arial" w:eastAsia="Arial" w:hAnsi="Arial" w:cs="Arial"/>
          <w:b/>
          <w:spacing w:val="2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6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66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b/>
          <w:spacing w:val="2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b/>
          <w:spacing w:val="3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b/>
          <w:spacing w:val="2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j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unho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199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3</w:t>
      </w:r>
      <w:r w:rsidRPr="00C331B0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itua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 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gul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 pe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ini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tér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 do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ba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h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à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XI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rtigo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º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onstit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 F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E46112" w:rsidRPr="00C331B0" w:rsidRDefault="00E46112" w:rsidP="00C74622">
      <w:pPr>
        <w:spacing w:before="37"/>
        <w:ind w:left="149"/>
        <w:jc w:val="both"/>
        <w:rPr>
          <w:sz w:val="24"/>
          <w:szCs w:val="24"/>
          <w:lang w:val="pt-BR"/>
        </w:rPr>
      </w:pPr>
    </w:p>
    <w:p w:rsidR="002431D0" w:rsidRDefault="00EB4C0D" w:rsidP="002431D0">
      <w:pPr>
        <w:ind w:left="127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b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)</w:t>
      </w:r>
      <w:r w:rsidR="005070C6"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Está ci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proofErr w:type="gramStart"/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s)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="005070C6"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DIN</w:t>
      </w:r>
      <w:r w:rsidR="005070C6" w:rsidRPr="00C331B0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="005070C6"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="005070C6"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U</w:t>
      </w:r>
      <w:r w:rsidR="005070C6"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="005070C6" w:rsidRPr="00C331B0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(L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Est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º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.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),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de(</w:t>
      </w:r>
      <w:r w:rsidR="005070C6"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) a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c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="005070C6"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="005070C6"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proofErr w:type="spellStart"/>
      <w:r w:rsidR="00E71BA1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municipio</w:t>
      </w:r>
      <w:proofErr w:type="spellEnd"/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;</w:t>
      </w:r>
      <w:r w:rsidR="002431D0" w:rsidRPr="002431D0">
        <w:rPr>
          <w:rFonts w:ascii="Arial" w:eastAsia="Arial" w:hAnsi="Arial" w:cs="Arial"/>
          <w:sz w:val="24"/>
          <w:szCs w:val="24"/>
          <w:lang w:val="pt-BR"/>
        </w:rPr>
        <w:t xml:space="preserve"> </w:t>
      </w:r>
    </w:p>
    <w:p w:rsidR="00AD5841" w:rsidRPr="00C331B0" w:rsidRDefault="00AD5841" w:rsidP="00C74622">
      <w:pPr>
        <w:spacing w:before="29"/>
        <w:ind w:left="820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AD5841" w:rsidRPr="00C331B0" w:rsidRDefault="00EB4C0D" w:rsidP="002431D0">
      <w:pPr>
        <w:ind w:left="127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)</w:t>
      </w:r>
      <w:r w:rsidR="005070C6" w:rsidRPr="00C331B0">
        <w:rPr>
          <w:rFonts w:ascii="Arial" w:eastAsia="Arial" w:hAnsi="Arial" w:cs="Arial"/>
          <w:b/>
          <w:spacing w:val="-10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="005070C6" w:rsidRPr="00C331B0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="005070C6" w:rsidRPr="00C331B0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="005070C6"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="005070C6"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="005070C6" w:rsidRPr="00C331B0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uper</w:t>
      </w:r>
      <w:r w:rsidR="005070C6"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j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udi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l:</w:t>
      </w:r>
      <w:r w:rsidR="005070C6" w:rsidRPr="00C331B0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á</w:t>
      </w:r>
      <w:r w:rsidR="005070C6" w:rsidRPr="00C331B0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cie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to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ssi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tra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rá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 c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óp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ia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to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ea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in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stra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ju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ic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="005070C6"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inistra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ss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a jur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ica,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iss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la c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sso</w:t>
      </w:r>
      <w:r w:rsidR="005070C6" w:rsidRPr="00C331B0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, 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ind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="005070C6"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="005070C6"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raç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rela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tó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="005070C6"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le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ju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="005070C6"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istra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r,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j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5070C6" w:rsidRPr="00C331B0">
        <w:rPr>
          <w:rFonts w:ascii="Arial" w:eastAsia="Arial" w:hAnsi="Arial" w:cs="Arial"/>
          <w:spacing w:val="7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ic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tá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ump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AD5841" w:rsidRPr="00C331B0" w:rsidRDefault="00AD5841" w:rsidP="00C74622">
      <w:pPr>
        <w:spacing w:before="1"/>
        <w:jc w:val="both"/>
        <w:rPr>
          <w:sz w:val="12"/>
          <w:szCs w:val="12"/>
          <w:lang w:val="pt-BR"/>
        </w:rPr>
      </w:pPr>
    </w:p>
    <w:p w:rsidR="00AD5841" w:rsidRDefault="00EB4C0D" w:rsidP="002431D0">
      <w:pPr>
        <w:ind w:left="127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) P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="005070C6" w:rsidRPr="00C331B0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="005070C6"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="005070C6" w:rsidRPr="00C331B0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="005070C6"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p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="005070C6"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="005070C6" w:rsidRPr="00C331B0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ec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="005070C6"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çã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tra</w:t>
      </w:r>
      <w:r w:rsidR="005070C6"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j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udi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="005070C6" w:rsidRPr="00C331B0">
        <w:rPr>
          <w:rFonts w:ascii="Arial" w:eastAsia="Arial" w:hAnsi="Arial" w:cs="Arial"/>
          <w:b/>
          <w:spacing w:val="29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stá</w:t>
      </w:r>
      <w:r w:rsidR="005070C6" w:rsidRPr="00C331B0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cie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="005070C6" w:rsidRPr="00C331B0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mo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to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ssin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tra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rá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 c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ro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raç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="005070C6" w:rsidRPr="00C331B0">
        <w:rPr>
          <w:rFonts w:ascii="Arial" w:eastAsia="Arial" w:hAnsi="Arial" w:cs="Arial"/>
          <w:spacing w:val="9"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ju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ic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st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id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CA280E" w:rsidRDefault="00CA280E" w:rsidP="002431D0">
      <w:pPr>
        <w:ind w:left="127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AD5841" w:rsidRDefault="00EB4C0D" w:rsidP="002431D0">
      <w:pPr>
        <w:tabs>
          <w:tab w:val="left" w:pos="-426"/>
        </w:tabs>
        <w:ind w:left="127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)</w:t>
      </w:r>
      <w:r w:rsidR="002431D0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="005070C6" w:rsidRPr="00C331B0">
        <w:rPr>
          <w:rFonts w:ascii="Arial" w:eastAsia="Arial" w:hAnsi="Arial" w:cs="Arial"/>
          <w:b/>
          <w:spacing w:val="4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mi</w:t>
      </w:r>
      <w:r w:rsidR="005070C6"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="005070C6"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sa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ou</w:t>
      </w:r>
      <w:r w:rsidR="005070C6" w:rsidRPr="00C331B0">
        <w:rPr>
          <w:rFonts w:ascii="Arial" w:eastAsia="Arial" w:hAnsi="Arial" w:cs="Arial"/>
          <w:b/>
          <w:spacing w:val="40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esa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b/>
          <w:spacing w:val="4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="005070C6" w:rsidRPr="00C331B0">
        <w:rPr>
          <w:rFonts w:ascii="Arial" w:eastAsia="Arial" w:hAnsi="Arial" w:cs="Arial"/>
          <w:b/>
          <w:spacing w:val="4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="005070C6"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queno</w:t>
      </w:r>
      <w:r w:rsidR="005070C6" w:rsidRPr="00C331B0">
        <w:rPr>
          <w:rFonts w:ascii="Arial" w:eastAsia="Arial" w:hAnsi="Arial" w:cs="Arial"/>
          <w:b/>
          <w:spacing w:val="4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por</w:t>
      </w:r>
      <w:r w:rsidR="005070C6"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="005070C6" w:rsidRPr="00C331B0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resa</w:t>
      </w:r>
      <w:r w:rsidR="005070C6" w:rsidRPr="00C331B0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ss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 d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 i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ist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§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º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in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rti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3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i C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º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12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3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4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ro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2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lt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5070C6"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47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gramStart"/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7</w:t>
      </w:r>
      <w:proofErr w:type="gramEnd"/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9304EF">
        <w:rPr>
          <w:rFonts w:ascii="Arial" w:eastAsia="Arial" w:hAnsi="Arial" w:cs="Arial"/>
          <w:spacing w:val="1"/>
          <w:sz w:val="24"/>
          <w:szCs w:val="24"/>
          <w:lang w:val="pt-BR"/>
        </w:rPr>
        <w:t>setembro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5070C6"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 t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he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ço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í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2431D0" w:rsidRDefault="002431D0" w:rsidP="002431D0">
      <w:pPr>
        <w:tabs>
          <w:tab w:val="left" w:pos="-426"/>
        </w:tabs>
        <w:ind w:left="127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2431D0" w:rsidRPr="002431D0" w:rsidRDefault="002431D0" w:rsidP="002431D0">
      <w:pPr>
        <w:tabs>
          <w:tab w:val="left" w:pos="-426"/>
        </w:tabs>
        <w:ind w:left="127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431D0">
        <w:rPr>
          <w:rFonts w:ascii="Arial" w:eastAsia="Arial" w:hAnsi="Arial" w:cs="Arial"/>
          <w:b/>
          <w:sz w:val="24"/>
          <w:szCs w:val="24"/>
          <w:lang w:val="pt-BR"/>
        </w:rPr>
        <w:t>4.2.</w:t>
      </w:r>
      <w:r>
        <w:rPr>
          <w:rFonts w:ascii="Arial" w:eastAsia="Arial" w:hAnsi="Arial" w:cs="Arial"/>
          <w:b/>
          <w:sz w:val="24"/>
          <w:szCs w:val="24"/>
          <w:lang w:val="pt-BR"/>
        </w:rPr>
        <w:t>6</w:t>
      </w:r>
      <w:r w:rsidRPr="002431D0">
        <w:rPr>
          <w:rFonts w:ascii="Arial" w:eastAsia="Arial" w:hAnsi="Arial" w:cs="Arial"/>
          <w:b/>
          <w:sz w:val="24"/>
          <w:szCs w:val="24"/>
          <w:lang w:val="pt-BR"/>
        </w:rPr>
        <w:t xml:space="preserve">- </w:t>
      </w:r>
      <w:r>
        <w:rPr>
          <w:rFonts w:ascii="Arial" w:eastAsia="Arial" w:hAnsi="Arial" w:cs="Arial"/>
          <w:b/>
          <w:sz w:val="24"/>
          <w:szCs w:val="24"/>
          <w:lang w:val="pt-BR"/>
        </w:rPr>
        <w:t>PLANO DESCRITIVO DE VARRIÇÃO</w:t>
      </w:r>
    </w:p>
    <w:p w:rsidR="002431D0" w:rsidRDefault="002431D0" w:rsidP="002431D0">
      <w:pPr>
        <w:tabs>
          <w:tab w:val="left" w:pos="-426"/>
        </w:tabs>
        <w:ind w:left="127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2431D0" w:rsidRPr="002431D0" w:rsidRDefault="002431D0" w:rsidP="002431D0">
      <w:pPr>
        <w:tabs>
          <w:tab w:val="left" w:pos="-426"/>
        </w:tabs>
        <w:ind w:left="1276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a) </w:t>
      </w:r>
      <w:r w:rsidRPr="002431D0">
        <w:rPr>
          <w:rFonts w:ascii="Arial" w:eastAsia="Arial" w:hAnsi="Arial" w:cs="Arial"/>
          <w:sz w:val="24"/>
          <w:szCs w:val="24"/>
          <w:lang w:val="pt-BR"/>
        </w:rPr>
        <w:t xml:space="preserve">Plano descritivo da varrição que deverá vir acompanhado de mapa ou mapas, indicando a </w:t>
      </w:r>
      <w:proofErr w:type="spellStart"/>
      <w:r w:rsidRPr="002431D0">
        <w:rPr>
          <w:rFonts w:ascii="Arial" w:eastAsia="Arial" w:hAnsi="Arial" w:cs="Arial"/>
          <w:sz w:val="24"/>
          <w:szCs w:val="24"/>
          <w:lang w:val="pt-BR"/>
        </w:rPr>
        <w:t>freqüência</w:t>
      </w:r>
      <w:proofErr w:type="spellEnd"/>
      <w:r w:rsidRPr="002431D0">
        <w:rPr>
          <w:rFonts w:ascii="Arial" w:eastAsia="Arial" w:hAnsi="Arial" w:cs="Arial"/>
          <w:sz w:val="24"/>
          <w:szCs w:val="24"/>
          <w:lang w:val="pt-BR"/>
        </w:rPr>
        <w:t>, nas cores abaixo discriminadas e com as respectivas legendas, em consonância com o estabelecido no projeto básico, como segue:</w:t>
      </w:r>
    </w:p>
    <w:p w:rsidR="002431D0" w:rsidRPr="002431D0" w:rsidRDefault="002431D0" w:rsidP="002431D0">
      <w:pPr>
        <w:tabs>
          <w:tab w:val="left" w:pos="-426"/>
        </w:tabs>
        <w:ind w:left="127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2431D0" w:rsidRPr="002431D0" w:rsidRDefault="002431D0" w:rsidP="002431D0">
      <w:pPr>
        <w:tabs>
          <w:tab w:val="left" w:pos="-426"/>
        </w:tabs>
        <w:ind w:left="127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431D0">
        <w:rPr>
          <w:rFonts w:ascii="Arial" w:eastAsia="Arial" w:hAnsi="Arial" w:cs="Arial"/>
          <w:sz w:val="24"/>
          <w:szCs w:val="24"/>
          <w:lang w:val="pt-BR"/>
        </w:rPr>
        <w:t>-</w:t>
      </w:r>
      <w:r w:rsidRPr="002431D0">
        <w:rPr>
          <w:rFonts w:ascii="Arial" w:eastAsia="Arial" w:hAnsi="Arial" w:cs="Arial"/>
          <w:sz w:val="24"/>
          <w:szCs w:val="24"/>
          <w:lang w:val="pt-BR"/>
        </w:rPr>
        <w:tab/>
        <w:t>cor vermelha</w:t>
      </w:r>
      <w:r w:rsidRPr="002431D0">
        <w:rPr>
          <w:rFonts w:ascii="Arial" w:eastAsia="Arial" w:hAnsi="Arial" w:cs="Arial"/>
          <w:sz w:val="24"/>
          <w:szCs w:val="24"/>
          <w:lang w:val="pt-BR"/>
        </w:rPr>
        <w:tab/>
        <w:t xml:space="preserve"> – diária com repasse;</w:t>
      </w:r>
    </w:p>
    <w:p w:rsidR="002431D0" w:rsidRPr="002431D0" w:rsidRDefault="002431D0" w:rsidP="002431D0">
      <w:pPr>
        <w:tabs>
          <w:tab w:val="left" w:pos="-426"/>
        </w:tabs>
        <w:ind w:left="127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431D0">
        <w:rPr>
          <w:rFonts w:ascii="Arial" w:eastAsia="Arial" w:hAnsi="Arial" w:cs="Arial"/>
          <w:sz w:val="24"/>
          <w:szCs w:val="24"/>
          <w:lang w:val="pt-BR"/>
        </w:rPr>
        <w:t>-</w:t>
      </w:r>
      <w:r w:rsidRPr="002431D0">
        <w:rPr>
          <w:rFonts w:ascii="Arial" w:eastAsia="Arial" w:hAnsi="Arial" w:cs="Arial"/>
          <w:sz w:val="24"/>
          <w:szCs w:val="24"/>
          <w:lang w:val="pt-BR"/>
        </w:rPr>
        <w:tab/>
        <w:t>cor azul</w:t>
      </w:r>
      <w:r w:rsidRPr="002431D0">
        <w:rPr>
          <w:rFonts w:ascii="Arial" w:eastAsia="Arial" w:hAnsi="Arial" w:cs="Arial"/>
          <w:sz w:val="24"/>
          <w:szCs w:val="24"/>
          <w:lang w:val="pt-BR"/>
        </w:rPr>
        <w:tab/>
        <w:t xml:space="preserve"> - uma vez por semana</w:t>
      </w:r>
    </w:p>
    <w:p w:rsidR="002431D0" w:rsidRPr="002431D0" w:rsidRDefault="002431D0" w:rsidP="002431D0">
      <w:pPr>
        <w:tabs>
          <w:tab w:val="left" w:pos="-426"/>
        </w:tabs>
        <w:ind w:left="127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431D0">
        <w:rPr>
          <w:rFonts w:ascii="Arial" w:eastAsia="Arial" w:hAnsi="Arial" w:cs="Arial"/>
          <w:sz w:val="24"/>
          <w:szCs w:val="24"/>
          <w:lang w:val="pt-BR"/>
        </w:rPr>
        <w:t>-</w:t>
      </w:r>
      <w:r w:rsidRPr="002431D0">
        <w:rPr>
          <w:rFonts w:ascii="Arial" w:eastAsia="Arial" w:hAnsi="Arial" w:cs="Arial"/>
          <w:sz w:val="24"/>
          <w:szCs w:val="24"/>
          <w:lang w:val="pt-BR"/>
        </w:rPr>
        <w:tab/>
        <w:t>cor verde</w:t>
      </w:r>
      <w:r w:rsidRPr="002431D0">
        <w:rPr>
          <w:rFonts w:ascii="Arial" w:eastAsia="Arial" w:hAnsi="Arial" w:cs="Arial"/>
          <w:sz w:val="24"/>
          <w:szCs w:val="24"/>
          <w:lang w:val="pt-BR"/>
        </w:rPr>
        <w:tab/>
        <w:t xml:space="preserve"> - três vezes por semana.</w:t>
      </w:r>
    </w:p>
    <w:p w:rsidR="002431D0" w:rsidRPr="00C331B0" w:rsidRDefault="002431D0" w:rsidP="002431D0">
      <w:pPr>
        <w:tabs>
          <w:tab w:val="left" w:pos="-426"/>
        </w:tabs>
        <w:ind w:left="1276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AD5841" w:rsidRPr="00C331B0" w:rsidRDefault="005070C6" w:rsidP="00C74622">
      <w:pPr>
        <w:ind w:left="1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3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 DIS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IÇÕ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OBRE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ILI</w:t>
      </w:r>
      <w:r w:rsidRPr="00C331B0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AD5841" w:rsidRPr="00C331B0" w:rsidRDefault="00AD5841" w:rsidP="00C74622">
      <w:pPr>
        <w:jc w:val="both"/>
        <w:rPr>
          <w:sz w:val="16"/>
          <w:szCs w:val="16"/>
          <w:lang w:val="pt-BR"/>
        </w:rPr>
      </w:pPr>
    </w:p>
    <w:p w:rsidR="00AD5841" w:rsidRPr="00C331B0" w:rsidRDefault="005070C6" w:rsidP="00C74622">
      <w:pPr>
        <w:ind w:left="1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rã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 o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5070C6" w:rsidP="00C74622">
      <w:pPr>
        <w:ind w:left="1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-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Est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8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ope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AD5841" w:rsidRPr="00C331B0" w:rsidRDefault="00AD5841" w:rsidP="00C74622">
      <w:pPr>
        <w:jc w:val="both"/>
        <w:rPr>
          <w:sz w:val="16"/>
          <w:szCs w:val="16"/>
          <w:lang w:val="pt-BR"/>
        </w:rPr>
      </w:pPr>
    </w:p>
    <w:p w:rsidR="00AD5841" w:rsidRPr="00C331B0" w:rsidRDefault="005070C6" w:rsidP="00C74622">
      <w:pPr>
        <w:ind w:left="1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)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Na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rtid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E71BA1" w:rsidRPr="00C331B0">
        <w:rPr>
          <w:rFonts w:ascii="Arial" w:eastAsia="Arial" w:hAnsi="Arial" w:cs="Arial"/>
          <w:sz w:val="24"/>
          <w:szCs w:val="24"/>
          <w:lang w:val="pt-BR"/>
        </w:rPr>
        <w:t>sta administração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rá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té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8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(ce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à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AD5841" w:rsidRPr="00C331B0" w:rsidRDefault="00AD5841" w:rsidP="00C74622">
      <w:pPr>
        <w:spacing w:before="1"/>
        <w:jc w:val="both"/>
        <w:rPr>
          <w:sz w:val="16"/>
          <w:szCs w:val="16"/>
          <w:lang w:val="pt-BR"/>
        </w:rPr>
      </w:pP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5070C6" w:rsidP="00C74622">
      <w:pPr>
        <w:ind w:left="1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proofErr w:type="gramStart"/>
      <w:r w:rsidRPr="00C331B0">
        <w:rPr>
          <w:rFonts w:ascii="Arial" w:eastAsia="Arial" w:hAnsi="Arial" w:cs="Arial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rão</w:t>
      </w:r>
      <w:proofErr w:type="gramEnd"/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l,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sso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óp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tic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 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ompe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óp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s,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j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istraç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 p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impre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ial;</w:t>
      </w: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5070C6" w:rsidP="00C74622">
      <w:pPr>
        <w:ind w:left="1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Não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de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 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5070C6" w:rsidP="00C74622">
      <w:pPr>
        <w:ind w:left="1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tri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rão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tri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ial,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rão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ial,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les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ró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 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tri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DA6823" w:rsidRDefault="00DA6823" w:rsidP="00C74622">
      <w:pPr>
        <w:ind w:left="10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9304EF" w:rsidRPr="00C331B0" w:rsidRDefault="009304EF" w:rsidP="00C74622">
      <w:pPr>
        <w:ind w:left="10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AD5841" w:rsidRPr="00C331B0" w:rsidRDefault="005070C6" w:rsidP="00C74622">
      <w:pPr>
        <w:ind w:left="1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)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Caso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leci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rtic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 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tra</w:t>
      </w:r>
      <w:r w:rsidRPr="00C331B0">
        <w:rPr>
          <w:rFonts w:ascii="Arial" w:eastAsia="Arial" w:hAnsi="Arial" w:cs="Arial"/>
          <w:spacing w:val="8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mb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lec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 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C331B0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C74622" w:rsidRPr="00C331B0" w:rsidRDefault="00C74622" w:rsidP="00C74622">
      <w:pPr>
        <w:ind w:left="109"/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spacing w:before="29"/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3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issão</w:t>
      </w:r>
      <w:r w:rsidRPr="00C331B0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ciará</w:t>
      </w:r>
      <w:r w:rsidRPr="00C331B0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lta</w:t>
      </w:r>
      <w:r w:rsidRPr="00C331B0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i/>
          <w:sz w:val="24"/>
          <w:szCs w:val="24"/>
          <w:lang w:val="pt-BR"/>
        </w:rPr>
        <w:t>inter</w:t>
      </w:r>
      <w:r w:rsidRPr="00C331B0">
        <w:rPr>
          <w:rFonts w:ascii="Arial" w:eastAsia="Arial" w:hAnsi="Arial" w:cs="Arial"/>
          <w:b/>
          <w:i/>
          <w:spacing w:val="-3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i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cti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i/>
          <w:sz w:val="24"/>
          <w:szCs w:val="24"/>
          <w:lang w:val="pt-BR"/>
        </w:rPr>
        <w:t>ites</w:t>
      </w:r>
      <w:r w:rsidRPr="00C331B0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racid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 es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ô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ico.</w:t>
      </w:r>
    </w:p>
    <w:p w:rsidR="0057403B" w:rsidRPr="00C331B0" w:rsidRDefault="0057403B" w:rsidP="00C74622">
      <w:pPr>
        <w:jc w:val="both"/>
        <w:rPr>
          <w:lang w:val="pt-BR"/>
        </w:rPr>
      </w:pPr>
    </w:p>
    <w:p w:rsidR="00E53D39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rá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E53D39" w:rsidRPr="00C331B0" w:rsidRDefault="00E53D39" w:rsidP="00C74622">
      <w:pPr>
        <w:ind w:left="149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AD5841" w:rsidRPr="00C331B0" w:rsidRDefault="00E53D39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ab/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="005070C6"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="005070C6"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PREÇOS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="005070C6"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="00C31111"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0</w:t>
      </w:r>
      <w:r w:rsidR="009304EF">
        <w:rPr>
          <w:rFonts w:ascii="Arial" w:eastAsia="Arial" w:hAnsi="Arial" w:cs="Arial"/>
          <w:b/>
          <w:spacing w:val="4"/>
          <w:sz w:val="24"/>
          <w:szCs w:val="24"/>
          <w:lang w:val="pt-BR"/>
        </w:rPr>
        <w:t>12</w:t>
      </w:r>
      <w:r w:rsidR="00C31111"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/2018</w:t>
      </w:r>
    </w:p>
    <w:p w:rsidR="00DA6823" w:rsidRPr="00C331B0" w:rsidRDefault="005070C6" w:rsidP="00C74622">
      <w:pPr>
        <w:ind w:left="709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PROCE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SO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DA6823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Nº</w:t>
      </w:r>
      <w:r w:rsidR="002431D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="009304EF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85</w:t>
      </w:r>
      <w:r w:rsidR="0035560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/2018</w:t>
      </w:r>
    </w:p>
    <w:p w:rsidR="002431D0" w:rsidRDefault="005070C6" w:rsidP="00C74622">
      <w:pPr>
        <w:ind w:left="709"/>
        <w:jc w:val="both"/>
        <w:rPr>
          <w:rFonts w:ascii="Arial" w:eastAsia="Arial" w:hAnsi="Arial" w:cs="Arial"/>
          <w:b/>
          <w:i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"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ENV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- 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OCU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i/>
          <w:sz w:val="24"/>
          <w:szCs w:val="24"/>
          <w:lang w:val="pt-BR"/>
        </w:rPr>
        <w:t>"</w:t>
      </w:r>
    </w:p>
    <w:p w:rsidR="00AD5841" w:rsidRPr="00C331B0" w:rsidRDefault="005070C6" w:rsidP="00C74622">
      <w:pPr>
        <w:ind w:left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DENOMI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DO LICI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TE</w:t>
      </w: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-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á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i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bil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2431D0" w:rsidRDefault="002431D0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Dei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 Doc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>á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los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rdo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leci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ou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lar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s,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r;</w:t>
      </w:r>
    </w:p>
    <w:p w:rsidR="00AD5841" w:rsidRPr="00C331B0" w:rsidRDefault="00AD5841" w:rsidP="00C74622">
      <w:pPr>
        <w:spacing w:before="8"/>
        <w:jc w:val="both"/>
        <w:rPr>
          <w:sz w:val="17"/>
          <w:szCs w:val="17"/>
          <w:lang w:val="pt-BR"/>
        </w:rPr>
      </w:pPr>
    </w:p>
    <w:p w:rsidR="00AD5841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-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Al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lha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2431D0" w:rsidRPr="00C331B0" w:rsidRDefault="002431D0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5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clusi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 in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 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 lic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AD5841" w:rsidP="00C74622">
      <w:pPr>
        <w:spacing w:before="5"/>
        <w:jc w:val="both"/>
        <w:rPr>
          <w:sz w:val="26"/>
          <w:szCs w:val="26"/>
          <w:lang w:val="pt-BR"/>
        </w:rPr>
      </w:pPr>
    </w:p>
    <w:p w:rsidR="00AD5841" w:rsidRPr="00C331B0" w:rsidRDefault="005070C6" w:rsidP="00C74622">
      <w:pPr>
        <w:ind w:left="4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 PROP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I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II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rá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til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Pro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tilo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rtu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 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icas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so 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ras,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treli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ssi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lo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AD5841" w:rsidRPr="00C331B0" w:rsidRDefault="00AD5841" w:rsidP="00C74622">
      <w:pPr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-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rá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 as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 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icaç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AD5841" w:rsidRPr="00C331B0" w:rsidRDefault="00AD5841" w:rsidP="00C74622">
      <w:pPr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-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/C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P,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PJ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lic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AD5841" w:rsidRPr="00C331B0" w:rsidRDefault="00AD5841" w:rsidP="00C74622">
      <w:pPr>
        <w:spacing w:before="18"/>
        <w:jc w:val="both"/>
        <w:rPr>
          <w:sz w:val="22"/>
          <w:szCs w:val="22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lores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 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/s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 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iço,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BDI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C331B0">
        <w:rPr>
          <w:rFonts w:ascii="Arial" w:eastAsia="Arial" w:hAnsi="Arial" w:cs="Arial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cios 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Des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s)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 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 ge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om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 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 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ona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 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clus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6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isão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lac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incl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lucr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s,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s,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ss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laci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 a in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je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lic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AD5841" w:rsidRDefault="00AD5841" w:rsidP="00C74622">
      <w:pPr>
        <w:jc w:val="both"/>
        <w:rPr>
          <w:sz w:val="24"/>
          <w:szCs w:val="24"/>
          <w:lang w:val="pt-BR"/>
        </w:rPr>
      </w:pPr>
    </w:p>
    <w:p w:rsidR="009304EF" w:rsidRDefault="009304EF" w:rsidP="00C74622">
      <w:pPr>
        <w:jc w:val="both"/>
        <w:rPr>
          <w:sz w:val="24"/>
          <w:szCs w:val="24"/>
          <w:lang w:val="pt-BR"/>
        </w:rPr>
      </w:pPr>
    </w:p>
    <w:p w:rsidR="009304EF" w:rsidRPr="00C331B0" w:rsidRDefault="009304EF" w:rsidP="00C74622">
      <w:pPr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- </w:t>
      </w:r>
      <w:r w:rsidR="00BA67B1">
        <w:rPr>
          <w:rFonts w:ascii="Arial" w:eastAsia="Arial" w:hAnsi="Arial" w:cs="Arial"/>
          <w:sz w:val="24"/>
          <w:szCs w:val="24"/>
          <w:lang w:val="pt-BR"/>
        </w:rPr>
        <w:t xml:space="preserve">Valores totais </w:t>
      </w:r>
      <w:proofErr w:type="gramStart"/>
      <w:r w:rsidR="00BA67B1">
        <w:rPr>
          <w:rFonts w:ascii="Arial" w:eastAsia="Arial" w:hAnsi="Arial" w:cs="Arial"/>
          <w:sz w:val="24"/>
          <w:szCs w:val="24"/>
          <w:lang w:val="pt-BR"/>
        </w:rPr>
        <w:t>mensa</w:t>
      </w:r>
      <w:r w:rsidR="009304EF">
        <w:rPr>
          <w:rFonts w:ascii="Arial" w:eastAsia="Arial" w:hAnsi="Arial" w:cs="Arial"/>
          <w:sz w:val="24"/>
          <w:szCs w:val="24"/>
          <w:lang w:val="pt-BR"/>
        </w:rPr>
        <w:t>is</w:t>
      </w:r>
      <w:r w:rsidR="00BA67B1">
        <w:rPr>
          <w:rFonts w:ascii="Arial" w:eastAsia="Arial" w:hAnsi="Arial" w:cs="Arial"/>
          <w:sz w:val="24"/>
          <w:szCs w:val="24"/>
          <w:lang w:val="pt-BR"/>
        </w:rPr>
        <w:t xml:space="preserve"> e anual</w:t>
      </w:r>
      <w:proofErr w:type="gramEnd"/>
      <w:r w:rsidRPr="00C331B0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C74622" w:rsidRPr="00C331B0" w:rsidRDefault="00C74622" w:rsidP="00C74622">
      <w:pPr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4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Pra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sta</w:t>
      </w:r>
      <w:r w:rsidRPr="00C331B0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6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C331B0">
        <w:rPr>
          <w:rFonts w:ascii="Arial" w:eastAsia="Arial" w:hAnsi="Arial" w:cs="Arial"/>
          <w:b/>
          <w:spacing w:val="4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(sess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)</w:t>
      </w:r>
      <w:r w:rsidRPr="00C331B0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4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rido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rtir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D26314" w:rsidRPr="00C331B0" w:rsidRDefault="00D26314" w:rsidP="00C74622">
      <w:pPr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- </w:t>
      </w:r>
      <w:r w:rsidR="00BA67B1">
        <w:rPr>
          <w:rFonts w:ascii="Arial" w:eastAsia="Arial" w:hAnsi="Arial" w:cs="Arial"/>
          <w:sz w:val="24"/>
          <w:szCs w:val="24"/>
          <w:lang w:val="pt-BR"/>
        </w:rPr>
        <w:t>C</w:t>
      </w:r>
      <w:r w:rsidR="00BA67B1" w:rsidRPr="00BA67B1">
        <w:rPr>
          <w:rFonts w:ascii="Arial" w:eastAsia="Arial" w:hAnsi="Arial" w:cs="Arial"/>
          <w:sz w:val="24"/>
          <w:szCs w:val="24"/>
          <w:lang w:val="pt-BR"/>
        </w:rPr>
        <w:t>ondição de pagamento (até o sétimo dia útil do mês posterior à medição dos serviços efetivamente executados).</w:t>
      </w:r>
    </w:p>
    <w:p w:rsidR="00AD5841" w:rsidRPr="00CB44A1" w:rsidRDefault="00AD5841" w:rsidP="00C74622">
      <w:pPr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Decl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lei,</w:t>
      </w:r>
      <w:r w:rsidRPr="00C331B0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je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id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 Descrit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- 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I.</w:t>
      </w:r>
    </w:p>
    <w:p w:rsidR="00AD5841" w:rsidRPr="00C331B0" w:rsidRDefault="00AD5841" w:rsidP="00C74622">
      <w:pPr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Decl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 e in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incl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tros: trib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s,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 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ciais,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l,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ini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trati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AD5841" w:rsidRPr="00C331B0" w:rsidRDefault="00AD5841" w:rsidP="00C74622">
      <w:pPr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É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 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lar 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eg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AD5841" w:rsidRPr="00C331B0" w:rsidRDefault="00AD5841" w:rsidP="00C74622">
      <w:pPr>
        <w:spacing w:before="19"/>
        <w:jc w:val="both"/>
        <w:rPr>
          <w:sz w:val="22"/>
          <w:szCs w:val="22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-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Não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rá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itida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 à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ista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1E2154" w:rsidRPr="00C331B0" w:rsidRDefault="001E2154" w:rsidP="00C74622">
      <w:pPr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sta</w:t>
      </w:r>
      <w:r w:rsidRPr="00C331B0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rá</w:t>
      </w:r>
      <w:r w:rsidRPr="00C331B0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 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5070C6" w:rsidP="00C74622">
      <w:pPr>
        <w:ind w:left="2939" w:hanging="81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PREÇOS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="00C31111"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0</w:t>
      </w:r>
      <w:r w:rsidR="009304EF">
        <w:rPr>
          <w:rFonts w:ascii="Arial" w:eastAsia="Arial" w:hAnsi="Arial" w:cs="Arial"/>
          <w:b/>
          <w:spacing w:val="4"/>
          <w:sz w:val="24"/>
          <w:szCs w:val="24"/>
          <w:lang w:val="pt-BR"/>
        </w:rPr>
        <w:t>12</w:t>
      </w:r>
      <w:r w:rsidR="00C31111"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/2018</w:t>
      </w:r>
    </w:p>
    <w:p w:rsidR="00025588" w:rsidRPr="00C331B0" w:rsidRDefault="005070C6" w:rsidP="00C74622">
      <w:pPr>
        <w:ind w:left="214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PROCE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SO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DA6823" w:rsidRPr="00C331B0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355606" w:rsidRPr="00C331B0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="009304EF">
        <w:rPr>
          <w:rFonts w:ascii="Arial" w:eastAsia="Arial" w:hAnsi="Arial" w:cs="Arial"/>
          <w:b/>
          <w:sz w:val="24"/>
          <w:szCs w:val="24"/>
          <w:lang w:val="pt-BR"/>
        </w:rPr>
        <w:t>85</w:t>
      </w:r>
      <w:r w:rsidR="00355606" w:rsidRPr="00C331B0">
        <w:rPr>
          <w:rFonts w:ascii="Arial" w:eastAsia="Arial" w:hAnsi="Arial" w:cs="Arial"/>
          <w:b/>
          <w:sz w:val="24"/>
          <w:szCs w:val="24"/>
          <w:lang w:val="pt-BR"/>
        </w:rPr>
        <w:t>/2018</w:t>
      </w:r>
    </w:p>
    <w:p w:rsidR="00BA67B1" w:rsidRDefault="005070C6" w:rsidP="00C74622">
      <w:pPr>
        <w:ind w:left="214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“EN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ELO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- 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ROPO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ER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”</w:t>
      </w:r>
    </w:p>
    <w:p w:rsidR="00AD5841" w:rsidRPr="00C331B0" w:rsidRDefault="005070C6" w:rsidP="00C74622">
      <w:pPr>
        <w:ind w:left="2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DENOMI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DO LICI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TE</w:t>
      </w:r>
    </w:p>
    <w:p w:rsidR="00AD5841" w:rsidRPr="00C331B0" w:rsidRDefault="00AD5841" w:rsidP="00C74622">
      <w:pPr>
        <w:spacing w:before="7"/>
        <w:jc w:val="both"/>
        <w:rPr>
          <w:sz w:val="26"/>
          <w:szCs w:val="26"/>
          <w:lang w:val="pt-BR"/>
        </w:rPr>
      </w:pPr>
    </w:p>
    <w:p w:rsidR="00AD5841" w:rsidRPr="00C331B0" w:rsidRDefault="005070C6" w:rsidP="00C74622">
      <w:pPr>
        <w:ind w:left="57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6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 PROCEDIMENT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INI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C331B0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AD5841" w:rsidP="00C74622">
      <w:pPr>
        <w:spacing w:before="13"/>
        <w:jc w:val="both"/>
        <w:rPr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º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º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cti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sta 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rão 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proofErr w:type="gramStart"/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la</w:t>
      </w:r>
      <w:r w:rsidRPr="00C331B0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 C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 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s,</w:t>
      </w:r>
      <w:r w:rsidRPr="00C331B0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loc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  <w:r w:rsidRPr="00C331B0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Rua</w:t>
      </w:r>
      <w:r w:rsidRPr="00C331B0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="00D26314" w:rsidRPr="00C331B0">
        <w:rPr>
          <w:rFonts w:ascii="Arial" w:eastAsia="Arial" w:hAnsi="Arial" w:cs="Arial"/>
          <w:sz w:val="24"/>
          <w:szCs w:val="24"/>
          <w:lang w:val="pt-BR"/>
        </w:rPr>
        <w:t>Barão de Rifaina</w:t>
      </w:r>
      <w:r w:rsidR="009304EF">
        <w:rPr>
          <w:rFonts w:ascii="Arial" w:eastAsia="Arial" w:hAnsi="Arial" w:cs="Arial"/>
          <w:sz w:val="24"/>
          <w:szCs w:val="24"/>
          <w:lang w:val="pt-BR"/>
        </w:rPr>
        <w:t xml:space="preserve"> N°</w:t>
      </w:r>
      <w:r w:rsidR="00D26314" w:rsidRPr="00C331B0">
        <w:rPr>
          <w:rFonts w:ascii="Arial" w:eastAsia="Arial" w:hAnsi="Arial" w:cs="Arial"/>
          <w:sz w:val="24"/>
          <w:szCs w:val="24"/>
          <w:lang w:val="pt-BR"/>
        </w:rPr>
        <w:t>251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 Ce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tro,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A1985" w:rsidRPr="00C331B0">
        <w:rPr>
          <w:rFonts w:ascii="Arial" w:eastAsia="Arial" w:hAnsi="Arial" w:cs="Arial"/>
          <w:sz w:val="24"/>
          <w:szCs w:val="24"/>
          <w:lang w:val="pt-BR"/>
        </w:rPr>
        <w:t>Rifaina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P,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: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D26314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1449</w:t>
      </w:r>
      <w:r w:rsidR="00025588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0-000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té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rár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isto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AD5841" w:rsidRPr="00C331B0" w:rsidRDefault="00AD5841" w:rsidP="00C74622">
      <w:pPr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á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se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cio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 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 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u re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óp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cial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pre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 lhe é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amp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AD5841" w:rsidRPr="00C331B0" w:rsidRDefault="00AD5841" w:rsidP="00C74622">
      <w:pPr>
        <w:spacing w:before="1"/>
        <w:jc w:val="both"/>
        <w:rPr>
          <w:sz w:val="22"/>
          <w:szCs w:val="22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Caso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rcei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rá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Carta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den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procur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púb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 ou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pa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ticu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om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an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hada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um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omprobatório dos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poder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qu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out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rgo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;</w:t>
      </w:r>
    </w:p>
    <w:p w:rsidR="00143490" w:rsidRPr="00C331B0" w:rsidRDefault="00143490" w:rsidP="00C74622">
      <w:pPr>
        <w:ind w:left="149"/>
        <w:jc w:val="both"/>
        <w:rPr>
          <w:sz w:val="24"/>
          <w:szCs w:val="24"/>
          <w:lang w:val="pt-BR"/>
        </w:rPr>
      </w:pPr>
    </w:p>
    <w:p w:rsidR="00AD5841" w:rsidRDefault="005070C6" w:rsidP="00C74622">
      <w:pPr>
        <w:spacing w:before="29"/>
        <w:ind w:left="1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Não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smo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 re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 mes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9304EF" w:rsidRDefault="009304EF" w:rsidP="00C74622">
      <w:pPr>
        <w:spacing w:before="29"/>
        <w:ind w:left="10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9304EF" w:rsidRDefault="009304EF" w:rsidP="00C74622">
      <w:pPr>
        <w:spacing w:before="29"/>
        <w:ind w:left="10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9304EF" w:rsidRPr="00C331B0" w:rsidRDefault="009304EF" w:rsidP="00C74622">
      <w:pPr>
        <w:spacing w:before="29"/>
        <w:ind w:left="10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74622" w:rsidRPr="00C331B0" w:rsidRDefault="00C74622" w:rsidP="00C74622">
      <w:pPr>
        <w:spacing w:before="2"/>
        <w:jc w:val="both"/>
        <w:rPr>
          <w:sz w:val="22"/>
          <w:szCs w:val="22"/>
          <w:lang w:val="pt-BR"/>
        </w:rPr>
      </w:pPr>
    </w:p>
    <w:p w:rsidR="00AD5841" w:rsidRPr="00C331B0" w:rsidRDefault="005070C6" w:rsidP="00C74622">
      <w:pPr>
        <w:ind w:left="1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3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lh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 Co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issão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s,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je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icaç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içõ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rtic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hab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rão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inicia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rár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leci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AD5841" w:rsidRPr="00C331B0" w:rsidRDefault="00AD5841" w:rsidP="00C74622">
      <w:pPr>
        <w:spacing w:before="1"/>
        <w:jc w:val="both"/>
        <w:rPr>
          <w:sz w:val="22"/>
          <w:szCs w:val="22"/>
          <w:lang w:val="pt-BR"/>
        </w:rPr>
      </w:pPr>
    </w:p>
    <w:p w:rsidR="00AD5841" w:rsidRPr="00C331B0" w:rsidRDefault="005070C6" w:rsidP="00C74622">
      <w:pPr>
        <w:ind w:left="1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(d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),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 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rão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los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Comi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 P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rm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nente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 Li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los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AD5841" w:rsidRPr="00C331B0" w:rsidRDefault="00AD5841" w:rsidP="00C74622">
      <w:pPr>
        <w:spacing w:before="2"/>
        <w:jc w:val="both"/>
        <w:rPr>
          <w:sz w:val="22"/>
          <w:szCs w:val="22"/>
          <w:lang w:val="pt-BR"/>
        </w:rPr>
      </w:pPr>
    </w:p>
    <w:p w:rsidR="00AD5841" w:rsidRPr="00C331B0" w:rsidRDefault="005070C6" w:rsidP="00C74622">
      <w:pPr>
        <w:ind w:left="1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Ha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 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cisõ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 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10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sis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to</w:t>
      </w:r>
      <w:r w:rsidRPr="00C331B0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à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siç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rso,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rá</w:t>
      </w:r>
      <w:r w:rsidRPr="00C331B0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 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uên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, a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rtura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º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(pr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)</w:t>
      </w:r>
      <w:r w:rsidRPr="00C331B0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AD5841" w:rsidRPr="00C331B0" w:rsidRDefault="00AD5841" w:rsidP="00C74622">
      <w:pPr>
        <w:spacing w:before="1"/>
        <w:jc w:val="both"/>
        <w:rPr>
          <w:sz w:val="22"/>
          <w:szCs w:val="22"/>
          <w:lang w:val="pt-BR"/>
        </w:rPr>
      </w:pPr>
    </w:p>
    <w:p w:rsidR="00AD5841" w:rsidRPr="00C331B0" w:rsidRDefault="005070C6" w:rsidP="00C74622">
      <w:pPr>
        <w:ind w:left="1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6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Caso</w:t>
      </w:r>
      <w:r w:rsidRPr="00C331B0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proofErr w:type="gramStart"/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ip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se</w:t>
      </w:r>
      <w:r w:rsidRPr="00C331B0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ista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 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="00427AE2" w:rsidRPr="00C331B0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="00427AE2" w:rsidRPr="00C331B0">
        <w:rPr>
          <w:rFonts w:ascii="Arial" w:eastAsia="Arial" w:hAnsi="Arial" w:cs="Arial"/>
          <w:sz w:val="24"/>
          <w:szCs w:val="24"/>
          <w:lang w:val="pt-BR"/>
        </w:rPr>
        <w:t>a c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issão</w:t>
      </w:r>
      <w:r w:rsidRPr="00C331B0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rca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á 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rá,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rtu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abe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rtu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º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(pro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 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)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AD5841" w:rsidRPr="00C331B0" w:rsidRDefault="00AD5841" w:rsidP="00C74622">
      <w:pPr>
        <w:spacing w:before="1"/>
        <w:jc w:val="both"/>
        <w:rPr>
          <w:sz w:val="22"/>
          <w:szCs w:val="22"/>
          <w:lang w:val="pt-BR"/>
        </w:rPr>
      </w:pPr>
    </w:p>
    <w:p w:rsidR="00AD5841" w:rsidRPr="00C331B0" w:rsidRDefault="005070C6" w:rsidP="00C74622">
      <w:pPr>
        <w:ind w:left="1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-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(pro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l)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rão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gramStart"/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rão</w:t>
      </w:r>
      <w:proofErr w:type="gramEnd"/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los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 tra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ido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sição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rso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sist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cia,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cisão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rá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rso,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 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rão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til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1E2154" w:rsidRPr="00C331B0" w:rsidRDefault="001E2154" w:rsidP="00C74622">
      <w:pPr>
        <w:ind w:left="10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AD5841" w:rsidRPr="00C331B0" w:rsidRDefault="005070C6" w:rsidP="00C74622">
      <w:pPr>
        <w:ind w:left="1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5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6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Das</w:t>
      </w:r>
      <w:r w:rsidRPr="00C331B0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</w:t>
      </w:r>
      <w:r w:rsidRPr="00C331B0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rão re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istra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 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rê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cias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l,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sin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los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ros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 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 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los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cre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AD5841" w:rsidRPr="00C331B0" w:rsidRDefault="00AD5841" w:rsidP="00C74622">
      <w:pPr>
        <w:spacing w:before="1"/>
        <w:jc w:val="both"/>
        <w:rPr>
          <w:sz w:val="22"/>
          <w:szCs w:val="22"/>
          <w:lang w:val="pt-BR"/>
        </w:rPr>
      </w:pPr>
    </w:p>
    <w:p w:rsidR="00AD5841" w:rsidRPr="00C331B0" w:rsidRDefault="005070C6" w:rsidP="00C74622">
      <w:pPr>
        <w:ind w:left="1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6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icaç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ste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rão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3E64F3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Est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proofErr w:type="gramStart"/>
      <w:r w:rsidRPr="00C331B0">
        <w:rPr>
          <w:rFonts w:ascii="Arial" w:eastAsia="Arial" w:hAnsi="Arial" w:cs="Arial"/>
          <w:sz w:val="24"/>
          <w:szCs w:val="24"/>
          <w:lang w:val="pt-BR"/>
        </w:rPr>
        <w:t>DOE,</w:t>
      </w:r>
      <w:proofErr w:type="gramEnd"/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143490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executivo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AD5841" w:rsidRPr="00C331B0" w:rsidRDefault="00AD5841" w:rsidP="00C74622">
      <w:pPr>
        <w:spacing w:before="1"/>
        <w:jc w:val="both"/>
        <w:rPr>
          <w:sz w:val="22"/>
          <w:szCs w:val="22"/>
          <w:lang w:val="pt-BR"/>
        </w:rPr>
      </w:pPr>
    </w:p>
    <w:p w:rsidR="00AD5841" w:rsidRPr="00C331B0" w:rsidRDefault="005070C6" w:rsidP="00C74622">
      <w:pPr>
        <w:ind w:left="1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7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6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Os</w:t>
      </w:r>
      <w:r w:rsidRPr="00C331B0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rsos</w:t>
      </w:r>
      <w:r w:rsidRPr="00C331B0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 jul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 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rão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proofErr w:type="gramStart"/>
      <w:r w:rsidRPr="00C331B0">
        <w:rPr>
          <w:rFonts w:ascii="Arial" w:eastAsia="Arial" w:hAnsi="Arial" w:cs="Arial"/>
          <w:b/>
          <w:sz w:val="24"/>
          <w:szCs w:val="24"/>
          <w:lang w:val="pt-BR"/>
        </w:rPr>
        <w:t>5</w:t>
      </w:r>
      <w:proofErr w:type="gramEnd"/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(c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)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ta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 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TOCOL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loc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A1985" w:rsidRPr="00C331B0">
        <w:rPr>
          <w:rFonts w:ascii="Arial" w:eastAsia="Arial" w:hAnsi="Arial" w:cs="Arial"/>
          <w:sz w:val="24"/>
          <w:szCs w:val="24"/>
          <w:lang w:val="pt-BR"/>
        </w:rPr>
        <w:t>Rua Barão de Rifaina, 251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 Ce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tro,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A1985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Rifaina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id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 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 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Pre</w:t>
      </w:r>
      <w:r w:rsidR="00143490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feito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AD5841" w:rsidRPr="00C331B0" w:rsidRDefault="00AD5841" w:rsidP="00C74622">
      <w:pPr>
        <w:spacing w:before="1"/>
        <w:jc w:val="both"/>
        <w:rPr>
          <w:sz w:val="22"/>
          <w:szCs w:val="22"/>
          <w:lang w:val="pt-BR"/>
        </w:rPr>
      </w:pPr>
    </w:p>
    <w:p w:rsidR="00AD5841" w:rsidRPr="00C331B0" w:rsidRDefault="005070C6" w:rsidP="00C74622">
      <w:pPr>
        <w:ind w:left="1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se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rsos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e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il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hyperlink r:id="rId17" w:history="1">
        <w:r w:rsidR="00477403" w:rsidRPr="00C331B0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(</w:t>
        </w:r>
        <w:r w:rsidR="00477403" w:rsidRPr="00C331B0">
          <w:rPr>
            <w:rStyle w:val="Hyperlink"/>
            <w:rFonts w:ascii="Arial" w:eastAsia="Arial" w:hAnsi="Arial" w:cs="Arial"/>
            <w:sz w:val="24"/>
            <w:szCs w:val="24"/>
            <w:u w:color="0000FF"/>
            <w:lang w:val="pt-BR"/>
          </w:rPr>
          <w:t>licitacao@rifaina.s</w:t>
        </w:r>
        <w:r w:rsidR="00477403" w:rsidRPr="00C331B0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p</w:t>
        </w:r>
        <w:r w:rsidR="00477403" w:rsidRPr="00C331B0">
          <w:rPr>
            <w:rStyle w:val="Hyperlink"/>
            <w:rFonts w:ascii="Arial" w:eastAsia="Arial" w:hAnsi="Arial" w:cs="Arial"/>
            <w:sz w:val="24"/>
            <w:szCs w:val="24"/>
            <w:u w:color="0000FF"/>
            <w:lang w:val="pt-BR"/>
          </w:rPr>
          <w:t>.</w:t>
        </w:r>
        <w:r w:rsidR="00477403" w:rsidRPr="00C331B0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g</w:t>
        </w:r>
        <w:r w:rsidR="00477403" w:rsidRPr="00C331B0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  <w:lang w:val="pt-BR"/>
          </w:rPr>
          <w:t>o</w:t>
        </w:r>
        <w:r w:rsidR="00477403" w:rsidRPr="00C331B0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  <w:lang w:val="pt-BR"/>
          </w:rPr>
          <w:t>v</w:t>
        </w:r>
        <w:r w:rsidR="00477403" w:rsidRPr="00C331B0">
          <w:rPr>
            <w:rStyle w:val="Hyperlink"/>
            <w:rFonts w:ascii="Arial" w:eastAsia="Arial" w:hAnsi="Arial" w:cs="Arial"/>
            <w:sz w:val="24"/>
            <w:szCs w:val="24"/>
            <w:u w:color="0000FF"/>
            <w:lang w:val="pt-BR"/>
          </w:rPr>
          <w:t>.</w:t>
        </w:r>
        <w:r w:rsidR="00477403" w:rsidRPr="00C331B0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  <w:lang w:val="pt-BR"/>
          </w:rPr>
          <w:t>br</w:t>
        </w:r>
      </w:hyperlink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),</w:t>
      </w:r>
      <w:r w:rsidRPr="00C331B0">
        <w:rPr>
          <w:rFonts w:ascii="Arial" w:eastAsia="Arial" w:hAnsi="Arial" w:cs="Arial"/>
          <w:color w:val="000000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ica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dad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roc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me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to</w:t>
      </w:r>
      <w:r w:rsidRPr="00C331B0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ic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à</w:t>
      </w:r>
      <w:r w:rsidRPr="00C331B0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ig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in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l 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pacing w:val="12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OCO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p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color w:val="000000"/>
          <w:spacing w:val="-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8</w:t>
      </w:r>
      <w:r w:rsidRPr="00C331B0">
        <w:rPr>
          <w:rFonts w:ascii="Arial" w:eastAsia="Arial" w:hAnsi="Arial" w:cs="Arial"/>
          <w:b/>
          <w:color w:val="000000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color w:val="000000"/>
          <w:sz w:val="24"/>
          <w:szCs w:val="24"/>
          <w:lang w:val="pt-BR"/>
        </w:rPr>
        <w:t>hor</w:t>
      </w:r>
      <w:r w:rsidRPr="00C331B0">
        <w:rPr>
          <w:rFonts w:ascii="Arial" w:eastAsia="Arial" w:hAnsi="Arial" w:cs="Arial"/>
          <w:b/>
          <w:color w:val="000000"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color w:val="000000"/>
          <w:spacing w:val="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:rsidR="00AD5841" w:rsidRPr="00C331B0" w:rsidRDefault="00AD5841" w:rsidP="00C74622">
      <w:pPr>
        <w:spacing w:before="1"/>
        <w:jc w:val="both"/>
        <w:rPr>
          <w:sz w:val="22"/>
          <w:szCs w:val="22"/>
          <w:lang w:val="pt-BR"/>
        </w:rPr>
      </w:pPr>
    </w:p>
    <w:p w:rsidR="00AD5841" w:rsidRPr="00C331B0" w:rsidRDefault="005070C6" w:rsidP="00C74622">
      <w:pPr>
        <w:ind w:left="1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8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Os</w:t>
      </w:r>
      <w:r w:rsidRPr="00C331B0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rsos</w:t>
      </w:r>
      <w:r w:rsidRPr="00C331B0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cisõ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 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 jul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iaç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cisã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143490" w:rsidRPr="00C331B0">
        <w:rPr>
          <w:rFonts w:ascii="Arial" w:eastAsia="Arial" w:hAnsi="Arial" w:cs="Arial"/>
          <w:sz w:val="24"/>
          <w:szCs w:val="24"/>
          <w:lang w:val="pt-BR"/>
        </w:rPr>
        <w:t>ao Prefeito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cidir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C331B0">
        <w:rPr>
          <w:rFonts w:ascii="Arial" w:eastAsia="Arial" w:hAnsi="Arial" w:cs="Arial"/>
          <w:spacing w:val="6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AD5841" w:rsidRPr="00C331B0" w:rsidRDefault="00AD5841" w:rsidP="00C74622">
      <w:pPr>
        <w:spacing w:before="1"/>
        <w:jc w:val="both"/>
        <w:rPr>
          <w:sz w:val="22"/>
          <w:szCs w:val="22"/>
          <w:lang w:val="pt-BR"/>
        </w:rPr>
      </w:pPr>
    </w:p>
    <w:p w:rsidR="00AD5841" w:rsidRPr="00C331B0" w:rsidRDefault="005070C6" w:rsidP="00C74622">
      <w:pPr>
        <w:ind w:left="1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Na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jul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AD5841" w:rsidRPr="00C331B0" w:rsidRDefault="00AD5841" w:rsidP="00C74622">
      <w:pPr>
        <w:spacing w:before="6"/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109"/>
        <w:jc w:val="both"/>
        <w:rPr>
          <w:sz w:val="12"/>
          <w:szCs w:val="12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Na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jul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l,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9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á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ju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je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r.</w:t>
      </w:r>
    </w:p>
    <w:p w:rsidR="00C74622" w:rsidRDefault="00C74622" w:rsidP="00C74622">
      <w:pPr>
        <w:spacing w:before="29"/>
        <w:ind w:left="576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9304EF" w:rsidRDefault="009304EF" w:rsidP="00C74622">
      <w:pPr>
        <w:spacing w:before="29"/>
        <w:ind w:left="576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9304EF" w:rsidRPr="00C331B0" w:rsidRDefault="009304EF" w:rsidP="00C74622">
      <w:pPr>
        <w:spacing w:before="29"/>
        <w:ind w:left="576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AD5841" w:rsidRPr="00C331B0" w:rsidRDefault="005070C6" w:rsidP="00C74622">
      <w:pPr>
        <w:spacing w:before="29"/>
        <w:ind w:left="576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C331B0">
        <w:rPr>
          <w:rFonts w:ascii="Arial" w:eastAsia="Arial" w:hAnsi="Arial" w:cs="Arial"/>
          <w:b/>
          <w:sz w:val="24"/>
          <w:szCs w:val="24"/>
          <w:lang w:val="pt-BR"/>
        </w:rPr>
        <w:t>7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-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UL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ENTO</w:t>
      </w:r>
      <w:proofErr w:type="gramEnd"/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P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ROP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ER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IS</w:t>
      </w: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sz w:val="24"/>
          <w:szCs w:val="24"/>
          <w:lang w:val="pt-BR"/>
        </w:rPr>
        <w:t>- 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rão</w:t>
      </w:r>
      <w:r w:rsidRPr="00C331B0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sid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ssi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siçõ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C331B0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-se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inciso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 Fe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ral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°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C331B0">
        <w:rPr>
          <w:rFonts w:ascii="Arial" w:eastAsia="Arial" w:hAnsi="Arial" w:cs="Arial"/>
          <w:sz w:val="24"/>
          <w:szCs w:val="24"/>
          <w:lang w:val="pt-BR"/>
        </w:rPr>
        <w:t>/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C331B0">
        <w:rPr>
          <w:rFonts w:ascii="Arial" w:eastAsia="Arial" w:hAnsi="Arial" w:cs="Arial"/>
          <w:sz w:val="24"/>
          <w:szCs w:val="24"/>
          <w:lang w:val="pt-BR"/>
        </w:rPr>
        <w:t>3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 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AD5841" w:rsidRPr="00C331B0" w:rsidRDefault="00AD5841" w:rsidP="00C74622">
      <w:pPr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2</w:t>
      </w:r>
      <w:r w:rsidR="00FB599D" w:rsidRPr="00C331B0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classi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rá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rá</w:t>
      </w:r>
      <w:r w:rsidRPr="00C331B0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3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tal</w:t>
      </w:r>
      <w:r w:rsidRPr="00C331B0">
        <w:rPr>
          <w:rFonts w:ascii="Arial" w:eastAsia="Arial" w:hAnsi="Arial" w:cs="Arial"/>
          <w:b/>
          <w:spacing w:val="3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ge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3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om BDI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AD5841" w:rsidRPr="00C331B0" w:rsidRDefault="00AD5841" w:rsidP="00C74622">
      <w:pPr>
        <w:spacing w:before="20"/>
        <w:jc w:val="both"/>
        <w:rPr>
          <w:sz w:val="22"/>
          <w:szCs w:val="22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7</w:t>
      </w:r>
      <w:r w:rsidRPr="00C331B0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.</w:t>
      </w:r>
      <w:r w:rsidRPr="00C331B0">
        <w:rPr>
          <w:rFonts w:ascii="Arial" w:eastAsia="Arial" w:hAnsi="Arial" w:cs="Arial"/>
          <w:b/>
          <w:spacing w:val="2"/>
          <w:sz w:val="24"/>
          <w:szCs w:val="24"/>
          <w:highlight w:val="yellow"/>
          <w:lang w:val="pt-BR"/>
        </w:rPr>
        <w:t>3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-</w:t>
      </w:r>
      <w:r w:rsidRPr="00C331B0">
        <w:rPr>
          <w:rFonts w:ascii="Arial" w:eastAsia="Arial" w:hAnsi="Arial" w:cs="Arial"/>
          <w:spacing w:val="7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rá</w:t>
      </w:r>
      <w:r w:rsidRPr="00C331B0">
        <w:rPr>
          <w:rFonts w:ascii="Arial" w:eastAsia="Arial" w:hAnsi="Arial" w:cs="Arial"/>
          <w:spacing w:val="3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on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si</w:t>
      </w:r>
      <w:r w:rsidRPr="00C331B0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ra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pacing w:val="4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edo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ra</w:t>
      </w:r>
      <w:r w:rsidRPr="00C331B0">
        <w:rPr>
          <w:rFonts w:ascii="Arial" w:eastAsia="Arial" w:hAnsi="Arial" w:cs="Arial"/>
          <w:spacing w:val="3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pacing w:val="4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po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pacing w:val="4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e</w:t>
      </w:r>
      <w:r w:rsidRPr="00C331B0">
        <w:rPr>
          <w:rFonts w:ascii="Arial" w:eastAsia="Arial" w:hAnsi="Arial" w:cs="Arial"/>
          <w:spacing w:val="4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ap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res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r</w:t>
      </w:r>
      <w:r w:rsidRPr="00C331B0">
        <w:rPr>
          <w:rFonts w:ascii="Arial" w:eastAsia="Arial" w:hAnsi="Arial" w:cs="Arial"/>
          <w:spacing w:val="2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C331B0">
        <w:rPr>
          <w:rFonts w:ascii="Arial" w:eastAsia="Arial" w:hAnsi="Arial" w:cs="Arial"/>
          <w:spacing w:val="13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m</w:t>
      </w:r>
      <w:r w:rsidRPr="00C331B0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nor pr</w:t>
      </w:r>
      <w:r w:rsidRPr="00C331B0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e</w:t>
      </w:r>
      <w:r w:rsidRPr="00C331B0">
        <w:rPr>
          <w:rFonts w:ascii="Arial" w:eastAsia="Arial" w:hAnsi="Arial" w:cs="Arial"/>
          <w:b/>
          <w:spacing w:val="2"/>
          <w:sz w:val="24"/>
          <w:szCs w:val="24"/>
          <w:highlight w:val="yellow"/>
          <w:lang w:val="pt-BR"/>
        </w:rPr>
        <w:t>ç</w:t>
      </w:r>
      <w:r w:rsidRPr="00C331B0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o</w:t>
      </w:r>
      <w:r w:rsidRPr="00C331B0">
        <w:rPr>
          <w:rFonts w:ascii="Arial" w:eastAsia="Arial" w:hAnsi="Arial" w:cs="Arial"/>
          <w:b/>
          <w:spacing w:val="3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t</w:t>
      </w:r>
      <w:r w:rsidRPr="00C331B0">
        <w:rPr>
          <w:rFonts w:ascii="Arial" w:eastAsia="Arial" w:hAnsi="Arial" w:cs="Arial"/>
          <w:b/>
          <w:spacing w:val="-1"/>
          <w:sz w:val="24"/>
          <w:szCs w:val="24"/>
          <w:highlight w:val="yellow"/>
          <w:lang w:val="pt-BR"/>
        </w:rPr>
        <w:t>o</w:t>
      </w:r>
      <w:r w:rsidRPr="00C331B0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tal ge</w:t>
      </w:r>
      <w:r w:rsidRPr="00C331B0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ra</w:t>
      </w:r>
      <w:r w:rsidRPr="00C331B0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l</w:t>
      </w:r>
      <w:r w:rsidRPr="00C331B0">
        <w:rPr>
          <w:rFonts w:ascii="Arial" w:eastAsia="Arial" w:hAnsi="Arial" w:cs="Arial"/>
          <w:b/>
          <w:spacing w:val="-1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om BD</w:t>
      </w:r>
      <w:r w:rsidRPr="00C331B0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;</w:t>
      </w:r>
    </w:p>
    <w:p w:rsidR="00AD5841" w:rsidRPr="00C331B0" w:rsidRDefault="00AD5841" w:rsidP="00C74622">
      <w:pPr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3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sz w:val="24"/>
          <w:szCs w:val="24"/>
          <w:lang w:val="pt-BR"/>
        </w:rPr>
        <w:t>- Em 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lor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lec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rá o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lor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 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AD5841" w:rsidRPr="00C331B0" w:rsidRDefault="00AD5841" w:rsidP="00C74622">
      <w:pPr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sz w:val="24"/>
          <w:szCs w:val="24"/>
          <w:lang w:val="pt-BR"/>
        </w:rPr>
        <w:t>- Em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="00FB599D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cisão se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 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rtei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 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 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rão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 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D6345F" w:rsidRPr="00C331B0" w:rsidRDefault="00D6345F" w:rsidP="00C74622">
      <w:pPr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5</w:t>
      </w:r>
      <w:r w:rsidRPr="00C331B0">
        <w:rPr>
          <w:rFonts w:ascii="Arial" w:eastAsia="Arial" w:hAnsi="Arial" w:cs="Arial"/>
          <w:sz w:val="24"/>
          <w:szCs w:val="24"/>
          <w:lang w:val="pt-BR"/>
        </w:rPr>
        <w:t>-S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rá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se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ito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rem</w:t>
      </w:r>
      <w:r w:rsidRPr="00C331B0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prop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tas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igu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ou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té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(d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 ce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rior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proposta pri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ira 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pacing w:val="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AD5841" w:rsidRPr="00C331B0" w:rsidRDefault="00AD5841" w:rsidP="00C74622">
      <w:pPr>
        <w:spacing w:before="20"/>
        <w:jc w:val="both"/>
        <w:rPr>
          <w:sz w:val="22"/>
          <w:szCs w:val="22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5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sz w:val="24"/>
          <w:szCs w:val="24"/>
          <w:lang w:val="pt-BR"/>
        </w:rPr>
        <w:t>- De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tre</w:t>
      </w:r>
      <w:r w:rsidRPr="00C331B0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las</w:t>
      </w:r>
      <w:r w:rsidRPr="00C331B0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 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içõ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</w:t>
      </w:r>
      <w:r w:rsidRPr="00C331B0">
        <w:rPr>
          <w:rFonts w:ascii="Arial" w:eastAsia="Arial" w:hAnsi="Arial" w:cs="Arial"/>
          <w:spacing w:val="6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resa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 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ja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sta 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class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rá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reço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 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rtam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AD5841" w:rsidRPr="00C331B0" w:rsidRDefault="00AD5841" w:rsidP="00C74622">
      <w:pPr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)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 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rá</w:t>
      </w:r>
      <w:r w:rsidRPr="00C331B0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rcer</w:t>
      </w:r>
      <w:r w:rsidRPr="00C331B0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rê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cia</w:t>
      </w:r>
      <w:r w:rsidRPr="00C331B0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AD5841" w:rsidRPr="00C331B0" w:rsidRDefault="00AD5841" w:rsidP="00C74622">
      <w:pPr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b)</w:t>
      </w:r>
      <w:r w:rsidRPr="00C331B0">
        <w:rPr>
          <w:rFonts w:ascii="Arial" w:eastAsia="Arial" w:hAnsi="Arial" w:cs="Arial"/>
          <w:b/>
          <w:spacing w:val="-1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Se</w:t>
      </w:r>
      <w:r w:rsidRPr="00C331B0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hou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lê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las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 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rem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leci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gramStart"/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rá</w:t>
      </w:r>
      <w:proofErr w:type="gramEnd"/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rteio</w:t>
      </w:r>
      <w:r w:rsidRPr="00C331B0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las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se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rcer 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 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AD5841" w:rsidRPr="00C331B0" w:rsidRDefault="00AD5841" w:rsidP="00C74622">
      <w:pPr>
        <w:spacing w:before="4"/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1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)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lê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411ED" w:rsidRPr="00C331B0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lor, 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rd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ss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AD5841" w:rsidRPr="00C331B0" w:rsidRDefault="00AD5841" w:rsidP="00C74622">
      <w:pPr>
        <w:spacing w:before="16"/>
        <w:jc w:val="both"/>
        <w:rPr>
          <w:sz w:val="22"/>
          <w:szCs w:val="22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rc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rê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rá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se 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 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rte;</w:t>
      </w:r>
    </w:p>
    <w:p w:rsidR="00AD5841" w:rsidRPr="00C331B0" w:rsidRDefault="00AD5841" w:rsidP="00C74622">
      <w:pPr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C331B0">
        <w:rPr>
          <w:rFonts w:ascii="Arial" w:eastAsia="Arial" w:hAnsi="Arial" w:cs="Arial"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Não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 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rão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 re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trem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0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leci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class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rc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cia;</w:t>
      </w:r>
    </w:p>
    <w:p w:rsidR="00AD5841" w:rsidRPr="00C331B0" w:rsidRDefault="00AD5841" w:rsidP="00C74622">
      <w:pPr>
        <w:spacing w:before="20"/>
        <w:jc w:val="both"/>
        <w:rPr>
          <w:sz w:val="22"/>
          <w:szCs w:val="22"/>
          <w:lang w:val="pt-BR"/>
        </w:rPr>
      </w:pPr>
    </w:p>
    <w:p w:rsidR="00AD5841" w:rsidRPr="009304EF" w:rsidRDefault="005070C6" w:rsidP="009304EF">
      <w:pPr>
        <w:pStyle w:val="PargrafodaLista"/>
        <w:numPr>
          <w:ilvl w:val="0"/>
          <w:numId w:val="6"/>
        </w:num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9304EF">
        <w:rPr>
          <w:rFonts w:ascii="Arial" w:eastAsia="Arial" w:hAnsi="Arial" w:cs="Arial"/>
          <w:sz w:val="24"/>
          <w:szCs w:val="24"/>
          <w:lang w:val="pt-BR"/>
        </w:rPr>
        <w:t>Na</w:t>
      </w:r>
      <w:r w:rsidRPr="009304EF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304EF">
        <w:rPr>
          <w:rFonts w:ascii="Arial" w:eastAsia="Arial" w:hAnsi="Arial" w:cs="Arial"/>
          <w:sz w:val="24"/>
          <w:szCs w:val="24"/>
          <w:lang w:val="pt-BR"/>
        </w:rPr>
        <w:t>i</w:t>
      </w:r>
      <w:r w:rsidRPr="009304EF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304EF">
        <w:rPr>
          <w:rFonts w:ascii="Arial" w:eastAsia="Arial" w:hAnsi="Arial" w:cs="Arial"/>
          <w:sz w:val="24"/>
          <w:szCs w:val="24"/>
          <w:lang w:val="pt-BR"/>
        </w:rPr>
        <w:t>t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04EF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04EF">
        <w:rPr>
          <w:rFonts w:ascii="Arial" w:eastAsia="Arial" w:hAnsi="Arial" w:cs="Arial"/>
          <w:sz w:val="24"/>
          <w:szCs w:val="24"/>
          <w:lang w:val="pt-BR"/>
        </w:rPr>
        <w:t>e</w:t>
      </w:r>
      <w:r w:rsidRPr="009304EF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9304EF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04EF">
        <w:rPr>
          <w:rFonts w:ascii="Arial" w:eastAsia="Arial" w:hAnsi="Arial" w:cs="Arial"/>
          <w:sz w:val="24"/>
          <w:szCs w:val="24"/>
          <w:lang w:val="pt-BR"/>
        </w:rPr>
        <w:t>a</w:t>
      </w:r>
      <w:r w:rsidRPr="009304EF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proofErr w:type="gramStart"/>
      <w:r w:rsidRPr="009304EF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04EF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9304EF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9304EF">
        <w:rPr>
          <w:rFonts w:ascii="Arial" w:eastAsia="Arial" w:hAnsi="Arial" w:cs="Arial"/>
          <w:sz w:val="24"/>
          <w:szCs w:val="24"/>
          <w:lang w:val="pt-BR"/>
        </w:rPr>
        <w:t>c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9304EF">
        <w:rPr>
          <w:rFonts w:ascii="Arial" w:eastAsia="Arial" w:hAnsi="Arial" w:cs="Arial"/>
          <w:sz w:val="24"/>
          <w:szCs w:val="24"/>
          <w:lang w:val="pt-BR"/>
        </w:rPr>
        <w:t>tra</w:t>
      </w:r>
      <w:r w:rsidRPr="009304EF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04EF">
        <w:rPr>
          <w:rFonts w:ascii="Arial" w:eastAsia="Arial" w:hAnsi="Arial" w:cs="Arial"/>
          <w:sz w:val="24"/>
          <w:szCs w:val="24"/>
          <w:lang w:val="pt-BR"/>
        </w:rPr>
        <w:t>ç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9304EF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  <w:r w:rsidRPr="009304EF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04EF">
        <w:rPr>
          <w:rFonts w:ascii="Arial" w:eastAsia="Arial" w:hAnsi="Arial" w:cs="Arial"/>
          <w:sz w:val="24"/>
          <w:szCs w:val="24"/>
          <w:lang w:val="pt-BR"/>
        </w:rPr>
        <w:t>a</w:t>
      </w:r>
      <w:r w:rsidRPr="009304EF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04EF">
        <w:rPr>
          <w:rFonts w:ascii="Arial" w:eastAsia="Arial" w:hAnsi="Arial" w:cs="Arial"/>
          <w:sz w:val="24"/>
          <w:szCs w:val="24"/>
          <w:lang w:val="pt-BR"/>
        </w:rPr>
        <w:t>ic</w:t>
      </w:r>
      <w:r w:rsidRPr="009304EF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9304EF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04EF">
        <w:rPr>
          <w:rFonts w:ascii="Arial" w:eastAsia="Arial" w:hAnsi="Arial" w:cs="Arial"/>
          <w:sz w:val="24"/>
          <w:szCs w:val="24"/>
          <w:lang w:val="pt-BR"/>
        </w:rPr>
        <w:t>sa</w:t>
      </w:r>
      <w:r w:rsidRPr="009304EF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9304EF">
        <w:rPr>
          <w:rFonts w:ascii="Arial" w:eastAsia="Arial" w:hAnsi="Arial" w:cs="Arial"/>
          <w:sz w:val="24"/>
          <w:szCs w:val="24"/>
          <w:lang w:val="pt-BR"/>
        </w:rPr>
        <w:t>e</w:t>
      </w:r>
      <w:r w:rsidRPr="009304EF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9304EF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9304EF">
        <w:rPr>
          <w:rFonts w:ascii="Arial" w:eastAsia="Arial" w:hAnsi="Arial" w:cs="Arial"/>
          <w:sz w:val="24"/>
          <w:szCs w:val="24"/>
          <w:lang w:val="pt-BR"/>
        </w:rPr>
        <w:t>re</w:t>
      </w:r>
      <w:r w:rsidRPr="009304EF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04EF">
        <w:rPr>
          <w:rFonts w:ascii="Arial" w:eastAsia="Arial" w:hAnsi="Arial" w:cs="Arial"/>
          <w:sz w:val="24"/>
          <w:szCs w:val="24"/>
          <w:lang w:val="pt-BR"/>
        </w:rPr>
        <w:t>a</w:t>
      </w:r>
      <w:r w:rsidRPr="009304EF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04EF">
        <w:rPr>
          <w:rFonts w:ascii="Arial" w:eastAsia="Arial" w:hAnsi="Arial" w:cs="Arial"/>
          <w:sz w:val="24"/>
          <w:szCs w:val="24"/>
          <w:lang w:val="pt-BR"/>
        </w:rPr>
        <w:t>e</w:t>
      </w:r>
      <w:r w:rsidRPr="009304EF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9304EF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04EF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304EF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304EF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9304EF">
        <w:rPr>
          <w:rFonts w:ascii="Arial" w:eastAsia="Arial" w:hAnsi="Arial" w:cs="Arial"/>
          <w:sz w:val="24"/>
          <w:szCs w:val="24"/>
          <w:lang w:val="pt-BR"/>
        </w:rPr>
        <w:t>rte,</w:t>
      </w:r>
      <w:r w:rsidRPr="009304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04EF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9304EF">
        <w:rPr>
          <w:rFonts w:ascii="Arial" w:eastAsia="Arial" w:hAnsi="Arial" w:cs="Arial"/>
          <w:sz w:val="24"/>
          <w:szCs w:val="24"/>
          <w:lang w:val="pt-BR"/>
        </w:rPr>
        <w:t>o</w:t>
      </w:r>
      <w:r w:rsidRPr="009304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04EF">
        <w:rPr>
          <w:rFonts w:ascii="Arial" w:eastAsia="Arial" w:hAnsi="Arial" w:cs="Arial"/>
          <w:sz w:val="24"/>
          <w:szCs w:val="24"/>
          <w:lang w:val="pt-BR"/>
        </w:rPr>
        <w:t>c</w:t>
      </w:r>
      <w:r w:rsidRPr="009304EF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9304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04EF">
        <w:rPr>
          <w:rFonts w:ascii="Arial" w:eastAsia="Arial" w:hAnsi="Arial" w:cs="Arial"/>
          <w:sz w:val="24"/>
          <w:szCs w:val="24"/>
          <w:lang w:val="pt-BR"/>
        </w:rPr>
        <w:t>i</w:t>
      </w:r>
      <w:r w:rsidRPr="009304EF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9304EF">
        <w:rPr>
          <w:rFonts w:ascii="Arial" w:eastAsia="Arial" w:hAnsi="Arial" w:cs="Arial"/>
          <w:sz w:val="24"/>
          <w:szCs w:val="24"/>
          <w:lang w:val="pt-BR"/>
        </w:rPr>
        <w:t>r</w:t>
      </w:r>
      <w:r w:rsidRPr="009304E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04EF">
        <w:rPr>
          <w:rFonts w:ascii="Arial" w:eastAsia="Arial" w:hAnsi="Arial" w:cs="Arial"/>
          <w:sz w:val="24"/>
          <w:szCs w:val="24"/>
          <w:lang w:val="pt-BR"/>
        </w:rPr>
        <w:t>a</w:t>
      </w:r>
      <w:r w:rsidRPr="009304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04EF">
        <w:rPr>
          <w:rFonts w:ascii="Arial" w:eastAsia="Arial" w:hAnsi="Arial" w:cs="Arial"/>
          <w:sz w:val="24"/>
          <w:szCs w:val="24"/>
          <w:lang w:val="pt-BR"/>
        </w:rPr>
        <w:t>a</w:t>
      </w:r>
      <w:r w:rsidRPr="009304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9304EF">
        <w:rPr>
          <w:rFonts w:ascii="Arial" w:eastAsia="Arial" w:hAnsi="Arial" w:cs="Arial"/>
          <w:sz w:val="24"/>
          <w:szCs w:val="24"/>
          <w:lang w:val="pt-BR"/>
        </w:rPr>
        <w:t>i</w:t>
      </w:r>
      <w:r w:rsidRPr="009304EF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9304EF">
        <w:rPr>
          <w:rFonts w:ascii="Arial" w:eastAsia="Arial" w:hAnsi="Arial" w:cs="Arial"/>
          <w:sz w:val="24"/>
          <w:szCs w:val="24"/>
          <w:lang w:val="pt-BR"/>
        </w:rPr>
        <w:t>t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04EF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9304EF">
        <w:rPr>
          <w:rFonts w:ascii="Arial" w:eastAsia="Arial" w:hAnsi="Arial" w:cs="Arial"/>
          <w:sz w:val="24"/>
          <w:szCs w:val="24"/>
          <w:lang w:val="pt-BR"/>
        </w:rPr>
        <w:t>e</w:t>
      </w:r>
      <w:r w:rsidRPr="009304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04EF">
        <w:rPr>
          <w:rFonts w:ascii="Arial" w:eastAsia="Arial" w:hAnsi="Arial" w:cs="Arial"/>
          <w:sz w:val="24"/>
          <w:szCs w:val="24"/>
          <w:lang w:val="pt-BR"/>
        </w:rPr>
        <w:t>re</w:t>
      </w:r>
      <w:r w:rsidRPr="009304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04EF">
        <w:rPr>
          <w:rFonts w:ascii="Arial" w:eastAsia="Arial" w:hAnsi="Arial" w:cs="Arial"/>
          <w:sz w:val="24"/>
          <w:szCs w:val="24"/>
          <w:lang w:val="pt-BR"/>
        </w:rPr>
        <w:t>ista</w:t>
      </w:r>
      <w:r w:rsidRPr="009304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9304EF">
        <w:rPr>
          <w:rFonts w:ascii="Arial" w:eastAsia="Arial" w:hAnsi="Arial" w:cs="Arial"/>
          <w:sz w:val="24"/>
          <w:szCs w:val="24"/>
          <w:lang w:val="pt-BR"/>
        </w:rPr>
        <w:t>o</w:t>
      </w:r>
      <w:r w:rsidRPr="009304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04EF">
        <w:rPr>
          <w:rFonts w:ascii="Arial" w:eastAsia="Arial" w:hAnsi="Arial" w:cs="Arial"/>
          <w:sz w:val="24"/>
          <w:szCs w:val="24"/>
          <w:lang w:val="pt-BR"/>
        </w:rPr>
        <w:t>it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04EF">
        <w:rPr>
          <w:rFonts w:ascii="Arial" w:eastAsia="Arial" w:hAnsi="Arial" w:cs="Arial"/>
          <w:sz w:val="24"/>
          <w:szCs w:val="24"/>
          <w:lang w:val="pt-BR"/>
        </w:rPr>
        <w:t>m</w:t>
      </w:r>
      <w:r w:rsidRPr="009304EF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9304EF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9304EF">
        <w:rPr>
          <w:rFonts w:ascii="Arial" w:eastAsia="Arial" w:hAnsi="Arial" w:cs="Arial"/>
          <w:sz w:val="24"/>
          <w:szCs w:val="24"/>
          <w:lang w:val="pt-BR"/>
        </w:rPr>
        <w:t>.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9304EF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9304EF">
        <w:rPr>
          <w:rFonts w:ascii="Arial" w:eastAsia="Arial" w:hAnsi="Arial" w:cs="Arial"/>
          <w:sz w:val="24"/>
          <w:szCs w:val="24"/>
          <w:lang w:val="pt-BR"/>
        </w:rPr>
        <w:t>,</w:t>
      </w:r>
      <w:r w:rsidRPr="009304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04EF">
        <w:rPr>
          <w:rFonts w:ascii="Arial" w:eastAsia="Arial" w:hAnsi="Arial" w:cs="Arial"/>
          <w:sz w:val="24"/>
          <w:szCs w:val="24"/>
          <w:lang w:val="pt-BR"/>
        </w:rPr>
        <w:t>s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04EF">
        <w:rPr>
          <w:rFonts w:ascii="Arial" w:eastAsia="Arial" w:hAnsi="Arial" w:cs="Arial"/>
          <w:sz w:val="24"/>
          <w:szCs w:val="24"/>
          <w:lang w:val="pt-BR"/>
        </w:rPr>
        <w:t>rá</w:t>
      </w:r>
      <w:r w:rsidRPr="009304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04EF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04EF">
        <w:rPr>
          <w:rFonts w:ascii="Arial" w:eastAsia="Arial" w:hAnsi="Arial" w:cs="Arial"/>
          <w:sz w:val="24"/>
          <w:szCs w:val="24"/>
          <w:lang w:val="pt-BR"/>
        </w:rPr>
        <w:t>clara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04EF">
        <w:rPr>
          <w:rFonts w:ascii="Arial" w:eastAsia="Arial" w:hAnsi="Arial" w:cs="Arial"/>
          <w:sz w:val="24"/>
          <w:szCs w:val="24"/>
          <w:lang w:val="pt-BR"/>
        </w:rPr>
        <w:t>a a</w:t>
      </w:r>
      <w:r w:rsidRPr="009304E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9304EF">
        <w:rPr>
          <w:rFonts w:ascii="Arial" w:eastAsia="Arial" w:hAnsi="Arial" w:cs="Arial"/>
          <w:spacing w:val="9"/>
          <w:sz w:val="24"/>
          <w:szCs w:val="24"/>
          <w:lang w:val="pt-BR"/>
        </w:rPr>
        <w:t>l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9304EF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9304EF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304EF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04EF">
        <w:rPr>
          <w:rFonts w:ascii="Arial" w:eastAsia="Arial" w:hAnsi="Arial" w:cs="Arial"/>
          <w:sz w:val="24"/>
          <w:szCs w:val="24"/>
          <w:lang w:val="pt-BR"/>
        </w:rPr>
        <w:t>rta</w:t>
      </w:r>
      <w:r w:rsidRPr="009304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04EF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9304EF">
        <w:rPr>
          <w:rFonts w:ascii="Arial" w:eastAsia="Arial" w:hAnsi="Arial" w:cs="Arial"/>
          <w:sz w:val="24"/>
          <w:szCs w:val="24"/>
          <w:lang w:val="pt-BR"/>
        </w:rPr>
        <w:t>la</w:t>
      </w:r>
      <w:r w:rsidRPr="009304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9304EF">
        <w:rPr>
          <w:rFonts w:ascii="Arial" w:eastAsia="Arial" w:hAnsi="Arial" w:cs="Arial"/>
          <w:sz w:val="24"/>
          <w:szCs w:val="24"/>
          <w:lang w:val="pt-BR"/>
        </w:rPr>
        <w:t>ro</w:t>
      </w:r>
      <w:r w:rsidRPr="009304EF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04EF">
        <w:rPr>
          <w:rFonts w:ascii="Arial" w:eastAsia="Arial" w:hAnsi="Arial" w:cs="Arial"/>
          <w:sz w:val="24"/>
          <w:szCs w:val="24"/>
          <w:lang w:val="pt-BR"/>
        </w:rPr>
        <w:t>sta</w:t>
      </w:r>
      <w:r w:rsidRPr="009304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04EF">
        <w:rPr>
          <w:rFonts w:ascii="Arial" w:eastAsia="Arial" w:hAnsi="Arial" w:cs="Arial"/>
          <w:sz w:val="24"/>
          <w:szCs w:val="24"/>
          <w:lang w:val="pt-BR"/>
        </w:rPr>
        <w:t>r</w:t>
      </w:r>
      <w:r w:rsidRPr="009304EF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9304EF">
        <w:rPr>
          <w:rFonts w:ascii="Arial" w:eastAsia="Arial" w:hAnsi="Arial" w:cs="Arial"/>
          <w:sz w:val="24"/>
          <w:szCs w:val="24"/>
          <w:lang w:val="pt-BR"/>
        </w:rPr>
        <w:t>in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304EF">
        <w:rPr>
          <w:rFonts w:ascii="Arial" w:eastAsia="Arial" w:hAnsi="Arial" w:cs="Arial"/>
          <w:sz w:val="24"/>
          <w:szCs w:val="24"/>
          <w:lang w:val="pt-BR"/>
        </w:rPr>
        <w:t>l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9304EF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9304EF">
        <w:rPr>
          <w:rFonts w:ascii="Arial" w:eastAsia="Arial" w:hAnsi="Arial" w:cs="Arial"/>
          <w:sz w:val="24"/>
          <w:szCs w:val="24"/>
          <w:lang w:val="pt-BR"/>
        </w:rPr>
        <w:t>e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9304EF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9304EF">
        <w:rPr>
          <w:rFonts w:ascii="Arial" w:eastAsia="Arial" w:hAnsi="Arial" w:cs="Arial"/>
          <w:sz w:val="24"/>
          <w:szCs w:val="24"/>
          <w:lang w:val="pt-BR"/>
        </w:rPr>
        <w:t>c</w:t>
      </w:r>
      <w:r w:rsidRPr="009304EF">
        <w:rPr>
          <w:rFonts w:ascii="Arial" w:eastAsia="Arial" w:hAnsi="Arial" w:cs="Arial"/>
          <w:spacing w:val="-1"/>
          <w:sz w:val="24"/>
          <w:szCs w:val="24"/>
          <w:lang w:val="pt-BR"/>
        </w:rPr>
        <w:t>ed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304EF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9304EF">
        <w:rPr>
          <w:rFonts w:ascii="Arial" w:eastAsia="Arial" w:hAnsi="Arial" w:cs="Arial"/>
          <w:sz w:val="24"/>
          <w:szCs w:val="24"/>
          <w:lang w:val="pt-BR"/>
        </w:rPr>
        <w:t>o</w:t>
      </w:r>
      <w:r w:rsidRPr="009304E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9304EF">
        <w:rPr>
          <w:rFonts w:ascii="Arial" w:eastAsia="Arial" w:hAnsi="Arial" w:cs="Arial"/>
          <w:sz w:val="24"/>
          <w:szCs w:val="24"/>
          <w:lang w:val="pt-BR"/>
        </w:rPr>
        <w:t>c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304EF">
        <w:rPr>
          <w:rFonts w:ascii="Arial" w:eastAsia="Arial" w:hAnsi="Arial" w:cs="Arial"/>
          <w:sz w:val="24"/>
          <w:szCs w:val="24"/>
          <w:lang w:val="pt-BR"/>
        </w:rPr>
        <w:t>rt</w:t>
      </w:r>
      <w:r w:rsidRPr="009304EF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9304EF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9304EF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304EF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9304EF" w:rsidRDefault="009304EF" w:rsidP="009304EF">
      <w:pPr>
        <w:jc w:val="both"/>
        <w:rPr>
          <w:lang w:val="pt-BR"/>
        </w:rPr>
      </w:pPr>
    </w:p>
    <w:p w:rsidR="009304EF" w:rsidRPr="009304EF" w:rsidRDefault="009304EF" w:rsidP="009304EF">
      <w:pPr>
        <w:jc w:val="both"/>
        <w:rPr>
          <w:lang w:val="pt-BR"/>
        </w:rPr>
      </w:pPr>
    </w:p>
    <w:p w:rsidR="00477403" w:rsidRPr="00C331B0" w:rsidRDefault="00477403" w:rsidP="00C74622">
      <w:pPr>
        <w:jc w:val="both"/>
        <w:rPr>
          <w:lang w:val="pt-BR"/>
        </w:rPr>
      </w:pPr>
    </w:p>
    <w:p w:rsidR="009304EF" w:rsidRDefault="009304EF" w:rsidP="00C74622">
      <w:pPr>
        <w:spacing w:before="29"/>
        <w:ind w:left="576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AD5841" w:rsidRDefault="009304EF" w:rsidP="00C74622">
      <w:pPr>
        <w:spacing w:before="29"/>
        <w:ind w:left="576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- CON</w:t>
      </w:r>
      <w:r w:rsidR="005070C6"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="005070C6"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="005070C6"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="005070C6"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sta</w:t>
      </w:r>
      <w:r w:rsidRPr="00C331B0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rá</w:t>
      </w:r>
      <w:r w:rsidRPr="00C331B0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termo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ssin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ju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zo de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proofErr w:type="gramStart"/>
      <w:r w:rsidRPr="00C331B0">
        <w:rPr>
          <w:rFonts w:ascii="Arial" w:eastAsia="Arial" w:hAnsi="Arial" w:cs="Arial"/>
          <w:b/>
          <w:sz w:val="24"/>
          <w:szCs w:val="24"/>
          <w:lang w:val="pt-BR"/>
        </w:rPr>
        <w:t>5</w:t>
      </w:r>
      <w:proofErr w:type="gramEnd"/>
      <w:r w:rsidRPr="00C331B0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(c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)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 ú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dos da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oc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spellStart"/>
      <w:r w:rsidR="00A411ED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Municipio</w:t>
      </w:r>
      <w:proofErr w:type="spellEnd"/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à 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r, 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reju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AD5841" w:rsidRPr="00C331B0" w:rsidRDefault="00AD5841" w:rsidP="00C74622">
      <w:pPr>
        <w:jc w:val="both"/>
        <w:rPr>
          <w:color w:val="000000" w:themeColor="text1"/>
          <w:lang w:val="pt-BR"/>
        </w:rPr>
      </w:pPr>
    </w:p>
    <w:p w:rsidR="00AD5841" w:rsidRPr="00C331B0" w:rsidRDefault="005070C6" w:rsidP="00C74622">
      <w:pPr>
        <w:ind w:left="149"/>
        <w:jc w:val="both"/>
        <w:rPr>
          <w:sz w:val="11"/>
          <w:szCs w:val="11"/>
          <w:lang w:val="pt-BR"/>
        </w:rPr>
      </w:pPr>
      <w:r w:rsidRPr="00C331B0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8</w:t>
      </w:r>
      <w:r w:rsidRPr="00C331B0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r 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sião</w:t>
      </w:r>
      <w:r w:rsidRPr="00C331B0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ma</w:t>
      </w:r>
      <w:r w:rsidRPr="00C331B0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tra</w:t>
      </w:r>
      <w:r w:rsidRPr="00C331B0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do</w:t>
      </w:r>
      <w:r w:rsidRPr="00C331B0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me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rela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à </w:t>
      </w:r>
      <w:r w:rsidRPr="00C331B0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gul</w:t>
      </w:r>
      <w:r w:rsidRPr="00C331B0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rid</w:t>
      </w:r>
      <w:r w:rsidRPr="00C331B0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fis</w:t>
      </w:r>
      <w:r w:rsidRPr="00C331B0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e trab</w:t>
      </w:r>
      <w:r w:rsidRPr="00C331B0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lhi</w:t>
      </w:r>
      <w:r w:rsidRPr="00C331B0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ta</w:t>
      </w:r>
      <w:r w:rsidRPr="00C331B0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sti</w:t>
      </w:r>
      <w:r w:rsidRPr="00C331B0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pr</w:t>
      </w:r>
      <w:r w:rsidRPr="00C331B0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zos</w:t>
      </w:r>
      <w:r w:rsidRPr="00C331B0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dade</w:t>
      </w:r>
      <w:r w:rsidRPr="00C331B0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nc</w:t>
      </w:r>
      <w:r w:rsidRPr="00C331B0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color w:val="000000" w:themeColor="text1"/>
          <w:sz w:val="24"/>
          <w:szCs w:val="24"/>
          <w:lang w:val="pt-BR"/>
        </w:rPr>
        <w:t>dos</w:t>
      </w:r>
      <w:r w:rsidRPr="00C331B0">
        <w:rPr>
          <w:rFonts w:ascii="Arial" w:eastAsia="Arial" w:hAnsi="Arial" w:cs="Arial"/>
          <w:b/>
          <w:color w:val="000000" w:themeColor="text1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ju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to 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CAUFE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P, 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ste</w:t>
      </w:r>
      <w:r w:rsidR="00E93BFE"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MUNICIPIO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rá</w:t>
      </w:r>
      <w:r w:rsidRPr="00C331B0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sit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ua</w:t>
      </w:r>
      <w:r w:rsidRPr="00C331B0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io</w:t>
      </w:r>
      <w:r w:rsidRPr="00C331B0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le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ô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ico</w:t>
      </w:r>
      <w:r w:rsidRPr="00C331B0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h</w:t>
      </w:r>
      <w:r w:rsidRPr="00C331B0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á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il 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ma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õ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s,</w:t>
      </w:r>
      <w:r w:rsidRPr="00C331B0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rt</w:t>
      </w:r>
      <w:r w:rsidRPr="00C331B0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an</w:t>
      </w:r>
      <w:r w:rsidRPr="00C331B0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no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color w:val="000000" w:themeColor="text1"/>
          <w:spacing w:val="7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roc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sso</w:t>
      </w:r>
      <w:r w:rsidRPr="00C331B0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lar</w:t>
      </w:r>
      <w:r w:rsidRPr="00C331B0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ne</w:t>
      </w:r>
      <w:r w:rsidRPr="00C331B0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and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pa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ss</w:t>
      </w:r>
      <w:r w:rsidRPr="00C331B0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ív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is</w:t>
      </w:r>
      <w:r w:rsidRPr="00C331B0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is meios,</w:t>
      </w:r>
      <w:r w:rsidRPr="00C331B0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ssibil</w:t>
      </w:r>
      <w:r w:rsidRPr="00C331B0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id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ad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de</w:t>
      </w:r>
      <w:r w:rsidRPr="00C331B0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id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 jus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ad</w:t>
      </w:r>
      <w:r w:rsidRPr="00C331B0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;</w:t>
      </w:r>
    </w:p>
    <w:p w:rsidR="00D6345F" w:rsidRPr="00C331B0" w:rsidRDefault="00D6345F" w:rsidP="00C74622">
      <w:pPr>
        <w:jc w:val="both"/>
        <w:rPr>
          <w:lang w:val="pt-BR"/>
        </w:rPr>
      </w:pPr>
    </w:p>
    <w:p w:rsidR="00AD5841" w:rsidRPr="00C331B0" w:rsidRDefault="003E64F3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8.2.1-</w:t>
      </w:r>
      <w:r w:rsidR="005070C6" w:rsidRPr="00C331B0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Se</w:t>
      </w:r>
      <w:r w:rsidR="005070C6" w:rsidRPr="00C331B0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ss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="005070C6" w:rsidRPr="00C331B0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5070C6"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>á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las</w:t>
      </w:r>
      <w:r w:rsidR="005070C6" w:rsidRPr="00C331B0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io</w:t>
      </w:r>
      <w:r w:rsidR="005070C6" w:rsidRPr="00C331B0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le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rô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ico</w:t>
      </w:r>
      <w:r w:rsidR="005070C6" w:rsidRPr="00C331B0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il</w:t>
      </w:r>
      <w:r w:rsidR="005070C6" w:rsidRPr="00C331B0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s, a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j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ica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tá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á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ica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ra,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5070C6" w:rsidRPr="00C331B0">
        <w:rPr>
          <w:rFonts w:ascii="Arial" w:eastAsia="Arial" w:hAnsi="Arial" w:cs="Arial"/>
          <w:spacing w:val="6"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proofErr w:type="gramStart"/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2</w:t>
      </w:r>
      <w:proofErr w:type="gramEnd"/>
      <w:r w:rsidR="005070C6"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(d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is)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ú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tei</w:t>
      </w:r>
      <w:r w:rsidR="005070C6"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ro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a sit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lar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ia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cti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cia,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b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tra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r.</w:t>
      </w:r>
    </w:p>
    <w:p w:rsidR="001E2154" w:rsidRPr="00C331B0" w:rsidRDefault="001E2154" w:rsidP="00C74622">
      <w:pPr>
        <w:jc w:val="both"/>
        <w:rPr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 Co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uem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é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ondiç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õ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6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o:</w:t>
      </w:r>
    </w:p>
    <w:p w:rsidR="00AD5841" w:rsidRPr="00C331B0" w:rsidRDefault="00AD5841" w:rsidP="00C74622">
      <w:pPr>
        <w:spacing w:before="6"/>
        <w:jc w:val="both"/>
        <w:rPr>
          <w:sz w:val="19"/>
          <w:szCs w:val="19"/>
          <w:lang w:val="pt-BR"/>
        </w:rPr>
      </w:pPr>
    </w:p>
    <w:p w:rsidR="00AD5841" w:rsidRPr="00C331B0" w:rsidRDefault="003E64F3" w:rsidP="00C74622">
      <w:pPr>
        <w:spacing w:before="29"/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>8.3.1-</w:t>
      </w:r>
      <w:r w:rsidR="005070C6" w:rsidRPr="00C331B0">
        <w:rPr>
          <w:rFonts w:ascii="Arial" w:eastAsia="Arial" w:hAnsi="Arial" w:cs="Arial"/>
          <w:b/>
          <w:spacing w:val="5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Ine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="005070C6"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="005070C6"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tros</w:t>
      </w:r>
      <w:r w:rsidR="005070C6" w:rsidRPr="00C331B0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ju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ic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“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Cad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stro I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ti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ti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Es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is</w:t>
      </w:r>
      <w:r w:rsidR="005070C6" w:rsidRPr="00C331B0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Es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P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lo</w:t>
      </w:r>
      <w:r w:rsidR="005070C6"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-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="005070C6" w:rsidRPr="00C331B0">
        <w:rPr>
          <w:rFonts w:ascii="Arial" w:eastAsia="Arial" w:hAnsi="Arial" w:cs="Arial"/>
          <w:b/>
          <w:spacing w:val="-7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="005070C6"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="005070C6"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U</w:t>
      </w:r>
      <w:r w:rsidR="005070C6"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”,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rá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lt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sião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a res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cti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le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AD5841" w:rsidRPr="00C331B0" w:rsidRDefault="00AD5841" w:rsidP="00C74622">
      <w:pPr>
        <w:jc w:val="both"/>
        <w:rPr>
          <w:sz w:val="24"/>
          <w:szCs w:val="24"/>
          <w:lang w:val="pt-BR"/>
        </w:rPr>
      </w:pPr>
    </w:p>
    <w:p w:rsidR="00AD5841" w:rsidRPr="00C331B0" w:rsidRDefault="003E64F3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1"/>
          <w:sz w:val="24"/>
          <w:szCs w:val="24"/>
          <w:lang w:val="pt-BR"/>
        </w:rPr>
        <w:t>8.3.2-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 Som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no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c</w:t>
      </w:r>
      <w:r w:rsidR="005070C6"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de 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="005070C6"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itua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="005070C6"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ã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="005070C6" w:rsidRPr="00C331B0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ec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upe</w:t>
      </w:r>
      <w:r w:rsidR="005070C6"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j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udi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b/>
          <w:spacing w:val="6"/>
          <w:sz w:val="24"/>
          <w:szCs w:val="24"/>
          <w:lang w:val="pt-BR"/>
        </w:rPr>
        <w:t>l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: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óp</w:t>
      </w:r>
      <w:r w:rsidR="005070C6"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inistra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ju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ic</w:t>
      </w:r>
      <w:r w:rsidR="005070C6"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ju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ic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se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inistra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jur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ica,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nom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iss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l res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la c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roc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ind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clara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rec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lti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="005070C6"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="005070C6"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le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="005070C6"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ju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ad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inistra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r,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rec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up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raç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ju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ic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stá s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AD5841" w:rsidRPr="00C331B0" w:rsidRDefault="00AD5841" w:rsidP="00C74622">
      <w:pPr>
        <w:jc w:val="both"/>
        <w:rPr>
          <w:sz w:val="24"/>
          <w:szCs w:val="24"/>
          <w:lang w:val="pt-BR"/>
        </w:rPr>
      </w:pPr>
    </w:p>
    <w:p w:rsidR="00AD5841" w:rsidRPr="00C331B0" w:rsidRDefault="003E64F3" w:rsidP="00C74622">
      <w:pPr>
        <w:ind w:left="149"/>
        <w:jc w:val="both"/>
        <w:rPr>
          <w:sz w:val="10"/>
          <w:szCs w:val="10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>8.3.3-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 Som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="005070C6"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>c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="005070C6"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="005070C6"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s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itua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="005070C6"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uper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</w:t>
      </w:r>
      <w:r w:rsidR="005070C6"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ã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tra</w:t>
      </w:r>
      <w:r w:rsidR="005070C6"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j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udi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l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: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ro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la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raç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traj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ic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st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5070C6" w:rsidP="00C74622">
      <w:pPr>
        <w:spacing w:before="29"/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 P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 de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uç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:</w:t>
      </w: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8</w:t>
      </w:r>
      <w:r w:rsidRPr="00C331B0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4</w:t>
      </w:r>
      <w:r w:rsidRPr="00C331B0">
        <w:rPr>
          <w:rFonts w:ascii="Arial" w:eastAsia="Arial" w:hAnsi="Arial" w:cs="Arial"/>
          <w:b/>
          <w:spacing w:val="-2"/>
          <w:sz w:val="24"/>
          <w:szCs w:val="24"/>
          <w:highlight w:val="yellow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1</w:t>
      </w:r>
      <w:r w:rsidRPr="00C331B0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-</w:t>
      </w:r>
      <w:r w:rsidRPr="00C331B0">
        <w:rPr>
          <w:rFonts w:ascii="Arial" w:eastAsia="Arial" w:hAnsi="Arial" w:cs="Arial"/>
          <w:b/>
          <w:spacing w:val="2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Este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</w:t>
      </w:r>
      <w:proofErr w:type="spellStart"/>
      <w:r w:rsidR="00E93BFE" w:rsidRPr="00C331B0">
        <w:rPr>
          <w:rFonts w:ascii="Arial" w:eastAsia="Arial" w:hAnsi="Arial" w:cs="Arial"/>
          <w:spacing w:val="2"/>
          <w:sz w:val="24"/>
          <w:szCs w:val="24"/>
          <w:highlight w:val="yellow"/>
          <w:lang w:val="pt-BR"/>
        </w:rPr>
        <w:t>Municipicio</w:t>
      </w:r>
      <w:proofErr w:type="spellEnd"/>
      <w:r w:rsidR="00E93BFE" w:rsidRPr="00C331B0">
        <w:rPr>
          <w:rFonts w:ascii="Arial" w:eastAsia="Arial" w:hAnsi="Arial" w:cs="Arial"/>
          <w:spacing w:val="2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x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g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i</w:t>
      </w:r>
      <w:r w:rsidRPr="00C331B0">
        <w:rPr>
          <w:rFonts w:ascii="Arial" w:eastAsia="Arial" w:hAnsi="Arial" w:cs="Arial"/>
          <w:spacing w:val="3"/>
          <w:sz w:val="24"/>
          <w:szCs w:val="24"/>
          <w:highlight w:val="yellow"/>
          <w:lang w:val="pt-BR"/>
        </w:rPr>
        <w:t>r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á</w:t>
      </w:r>
      <w:r w:rsidRPr="00C331B0">
        <w:rPr>
          <w:rFonts w:ascii="Arial" w:eastAsia="Arial" w:hAnsi="Arial" w:cs="Arial"/>
          <w:spacing w:val="6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pacing w:val="4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CON</w:t>
      </w:r>
      <w:r w:rsidRPr="00C331B0">
        <w:rPr>
          <w:rFonts w:ascii="Arial" w:eastAsia="Arial" w:hAnsi="Arial" w:cs="Arial"/>
          <w:b/>
          <w:spacing w:val="-1"/>
          <w:sz w:val="24"/>
          <w:szCs w:val="24"/>
          <w:highlight w:val="yellow"/>
          <w:lang w:val="pt-BR"/>
        </w:rPr>
        <w:t>T</w:t>
      </w:r>
      <w:r w:rsidRPr="00C331B0">
        <w:rPr>
          <w:rFonts w:ascii="Arial" w:eastAsia="Arial" w:hAnsi="Arial" w:cs="Arial"/>
          <w:b/>
          <w:spacing w:val="2"/>
          <w:sz w:val="24"/>
          <w:szCs w:val="24"/>
          <w:highlight w:val="yellow"/>
          <w:lang w:val="pt-BR"/>
        </w:rPr>
        <w:t>R</w:t>
      </w:r>
      <w:r w:rsidRPr="00C331B0">
        <w:rPr>
          <w:rFonts w:ascii="Arial" w:eastAsia="Arial" w:hAnsi="Arial" w:cs="Arial"/>
          <w:b/>
          <w:spacing w:val="-5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b/>
          <w:spacing w:val="4"/>
          <w:sz w:val="24"/>
          <w:szCs w:val="24"/>
          <w:highlight w:val="yellow"/>
          <w:lang w:val="pt-BR"/>
        </w:rPr>
        <w:t>T</w:t>
      </w:r>
      <w:r w:rsidRPr="00C331B0">
        <w:rPr>
          <w:rFonts w:ascii="Arial" w:eastAsia="Arial" w:hAnsi="Arial" w:cs="Arial"/>
          <w:b/>
          <w:spacing w:val="-5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b/>
          <w:spacing w:val="4"/>
          <w:sz w:val="24"/>
          <w:szCs w:val="24"/>
          <w:highlight w:val="yellow"/>
          <w:lang w:val="pt-BR"/>
        </w:rPr>
        <w:t>D</w:t>
      </w:r>
      <w:r w:rsidRPr="00C331B0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b/>
          <w:spacing w:val="4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ra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tia</w:t>
      </w:r>
      <w:r w:rsidRPr="00C331B0">
        <w:rPr>
          <w:rFonts w:ascii="Arial" w:eastAsia="Arial" w:hAnsi="Arial" w:cs="Arial"/>
          <w:spacing w:val="3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lor c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po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de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te</w:t>
      </w:r>
      <w:r w:rsidRPr="00C331B0">
        <w:rPr>
          <w:rFonts w:ascii="Arial" w:eastAsia="Arial" w:hAnsi="Arial" w:cs="Arial"/>
          <w:spacing w:val="3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pacing w:val="5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5</w:t>
      </w:r>
      <w:r w:rsidRPr="00C331B0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 xml:space="preserve">% 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(c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co</w:t>
      </w:r>
      <w:r w:rsidRPr="00C331B0">
        <w:rPr>
          <w:rFonts w:ascii="Arial" w:eastAsia="Arial" w:hAnsi="Arial" w:cs="Arial"/>
          <w:spacing w:val="2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po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)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 xml:space="preserve">o </w:t>
      </w:r>
      <w:r w:rsidRPr="00C331B0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lor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l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d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on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tra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,</w:t>
      </w:r>
      <w:r w:rsidRPr="00C331B0">
        <w:rPr>
          <w:rFonts w:ascii="Arial" w:eastAsia="Arial" w:hAnsi="Arial" w:cs="Arial"/>
          <w:spacing w:val="2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e</w:t>
      </w:r>
      <w:r w:rsidRPr="00C331B0">
        <w:rPr>
          <w:rFonts w:ascii="Arial" w:eastAsia="Arial" w:hAnsi="Arial" w:cs="Arial"/>
          <w:spacing w:val="2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de</w:t>
      </w:r>
      <w:r w:rsidRPr="00C331B0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rá</w:t>
      </w:r>
      <w:r w:rsidRPr="00C331B0">
        <w:rPr>
          <w:rFonts w:ascii="Arial" w:eastAsia="Arial" w:hAnsi="Arial" w:cs="Arial"/>
          <w:spacing w:val="2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 xml:space="preserve">r 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highlight w:val="yellow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ti</w:t>
      </w:r>
      <w:r w:rsidRPr="00C331B0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ad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ssin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ra</w:t>
      </w:r>
      <w:r w:rsidRPr="00C331B0">
        <w:rPr>
          <w:rFonts w:ascii="Arial" w:eastAsia="Arial" w:hAnsi="Arial" w:cs="Arial"/>
          <w:spacing w:val="2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me</w:t>
      </w:r>
      <w:r w:rsidRPr="00C331B0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 xml:space="preserve">, 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pode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p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res</w:t>
      </w:r>
      <w:r w:rsidRPr="00C331B0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po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u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da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s s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in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te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da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d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de</w:t>
      </w:r>
      <w:r w:rsidRPr="00C331B0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:</w:t>
      </w:r>
    </w:p>
    <w:p w:rsidR="00AD5841" w:rsidRPr="00C331B0" w:rsidRDefault="00AD5841" w:rsidP="00C74622">
      <w:pPr>
        <w:spacing w:before="7"/>
        <w:jc w:val="both"/>
        <w:rPr>
          <w:sz w:val="17"/>
          <w:szCs w:val="17"/>
          <w:lang w:val="pt-BR"/>
        </w:rPr>
      </w:pPr>
    </w:p>
    <w:p w:rsidR="0032323F" w:rsidRPr="00C331B0" w:rsidRDefault="0032323F" w:rsidP="00C74622">
      <w:pPr>
        <w:jc w:val="both"/>
        <w:rPr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)</w:t>
      </w:r>
      <w:r w:rsidRPr="00C331B0">
        <w:rPr>
          <w:rFonts w:ascii="Arial" w:eastAsia="Arial" w:hAnsi="Arial" w:cs="Arial"/>
          <w:b/>
          <w:spacing w:val="45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Cau</w:t>
      </w:r>
      <w:r w:rsidRPr="00C331B0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çã</w:t>
      </w:r>
      <w:r w:rsidRPr="00C331B0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o</w:t>
      </w:r>
      <w:r w:rsidRPr="00C331B0">
        <w:rPr>
          <w:rFonts w:ascii="Arial" w:eastAsia="Arial" w:hAnsi="Arial" w:cs="Arial"/>
          <w:b/>
          <w:spacing w:val="45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m</w:t>
      </w:r>
      <w:r w:rsidRPr="00C331B0">
        <w:rPr>
          <w:rFonts w:ascii="Arial" w:eastAsia="Arial" w:hAnsi="Arial" w:cs="Arial"/>
          <w:b/>
          <w:spacing w:val="46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dinh</w:t>
      </w:r>
      <w:r w:rsidRPr="00C331B0">
        <w:rPr>
          <w:rFonts w:ascii="Arial" w:eastAsia="Arial" w:hAnsi="Arial" w:cs="Arial"/>
          <w:b/>
          <w:spacing w:val="-2"/>
          <w:sz w:val="24"/>
          <w:szCs w:val="24"/>
          <w:highlight w:val="yellow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ir</w:t>
      </w:r>
      <w:r w:rsidRPr="00C331B0">
        <w:rPr>
          <w:rFonts w:ascii="Arial" w:eastAsia="Arial" w:hAnsi="Arial" w:cs="Arial"/>
          <w:b/>
          <w:spacing w:val="2"/>
          <w:sz w:val="24"/>
          <w:szCs w:val="24"/>
          <w:highlight w:val="yellow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:</w:t>
      </w:r>
      <w:r w:rsidRPr="00C331B0">
        <w:rPr>
          <w:rFonts w:ascii="Arial" w:eastAsia="Arial" w:hAnsi="Arial" w:cs="Arial"/>
          <w:spacing w:val="46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pacing w:val="46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r</w:t>
      </w:r>
      <w:r w:rsidRPr="00C331B0">
        <w:rPr>
          <w:rFonts w:ascii="Arial" w:eastAsia="Arial" w:hAnsi="Arial" w:cs="Arial"/>
          <w:spacing w:val="45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rec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lhi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pacing w:val="46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j</w:t>
      </w:r>
      <w:r w:rsidRPr="00C331B0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n</w:t>
      </w:r>
      <w:r w:rsidRPr="00C331B0">
        <w:rPr>
          <w:rFonts w:ascii="Arial" w:eastAsia="Arial" w:hAnsi="Arial" w:cs="Arial"/>
          <w:spacing w:val="3"/>
          <w:sz w:val="24"/>
          <w:szCs w:val="24"/>
          <w:highlight w:val="yellow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C331B0">
        <w:rPr>
          <w:rFonts w:ascii="Arial" w:eastAsia="Arial" w:hAnsi="Arial" w:cs="Arial"/>
          <w:spacing w:val="46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à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s</w:t>
      </w:r>
      <w:r w:rsidRPr="00C331B0">
        <w:rPr>
          <w:rFonts w:ascii="Arial" w:eastAsia="Arial" w:hAnsi="Arial" w:cs="Arial"/>
          <w:spacing w:val="46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ên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cias</w:t>
      </w:r>
      <w:r w:rsidRPr="00C331B0">
        <w:rPr>
          <w:rFonts w:ascii="Arial" w:eastAsia="Arial" w:hAnsi="Arial" w:cs="Arial"/>
          <w:spacing w:val="46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C331B0">
        <w:rPr>
          <w:rFonts w:ascii="Arial" w:eastAsia="Arial" w:hAnsi="Arial" w:cs="Arial"/>
          <w:spacing w:val="46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B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an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co</w:t>
      </w:r>
      <w:r w:rsidRPr="00C331B0">
        <w:rPr>
          <w:rFonts w:ascii="Arial" w:eastAsia="Arial" w:hAnsi="Arial" w:cs="Arial"/>
          <w:spacing w:val="46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o Brasil</w:t>
      </w:r>
      <w:r w:rsidRPr="00C331B0">
        <w:rPr>
          <w:rFonts w:ascii="Arial" w:eastAsia="Arial" w:hAnsi="Arial" w:cs="Arial"/>
          <w:spacing w:val="2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S.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.</w:t>
      </w:r>
      <w:r w:rsidRPr="00C331B0">
        <w:rPr>
          <w:rFonts w:ascii="Arial" w:eastAsia="Arial" w:hAnsi="Arial" w:cs="Arial"/>
          <w:spacing w:val="3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u</w:t>
      </w:r>
      <w:r w:rsidRPr="00C331B0">
        <w:rPr>
          <w:rFonts w:ascii="Arial" w:eastAsia="Arial" w:hAnsi="Arial" w:cs="Arial"/>
          <w:spacing w:val="3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d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em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is</w:t>
      </w:r>
      <w:r w:rsidRPr="00C331B0">
        <w:rPr>
          <w:rFonts w:ascii="Arial" w:eastAsia="Arial" w:hAnsi="Arial" w:cs="Arial"/>
          <w:spacing w:val="2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ban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z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ado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s a</w:t>
      </w:r>
      <w:r w:rsidRPr="00C331B0">
        <w:rPr>
          <w:rFonts w:ascii="Arial" w:eastAsia="Arial" w:hAnsi="Arial" w:cs="Arial"/>
          <w:spacing w:val="3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rec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ebe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r</w:t>
      </w:r>
      <w:r w:rsidRPr="00C331B0">
        <w:rPr>
          <w:rFonts w:ascii="Arial" w:eastAsia="Arial" w:hAnsi="Arial" w:cs="Arial"/>
          <w:spacing w:val="2"/>
          <w:sz w:val="24"/>
          <w:szCs w:val="24"/>
          <w:highlight w:val="yellow"/>
          <w:lang w:val="pt-BR"/>
        </w:rPr>
        <w:t xml:space="preserve"> </w:t>
      </w:r>
      <w:r w:rsidR="0032323F" w:rsidRPr="00C331B0">
        <w:rPr>
          <w:rFonts w:ascii="Arial" w:eastAsia="Arial" w:hAnsi="Arial" w:cs="Arial"/>
          <w:color w:val="000000" w:themeColor="text1"/>
          <w:sz w:val="24"/>
          <w:szCs w:val="24"/>
          <w:highlight w:val="yellow"/>
          <w:lang w:val="pt-BR"/>
        </w:rPr>
        <w:t>boletos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,</w:t>
      </w:r>
      <w:r w:rsidRPr="00C331B0">
        <w:rPr>
          <w:rFonts w:ascii="Arial" w:eastAsia="Arial" w:hAnsi="Arial" w:cs="Arial"/>
          <w:spacing w:val="3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m f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rn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c</w:t>
      </w:r>
      <w:r w:rsidRPr="00C331B0">
        <w:rPr>
          <w:rFonts w:ascii="Arial" w:eastAsia="Arial" w:hAnsi="Arial" w:cs="Arial"/>
          <w:spacing w:val="-3"/>
          <w:sz w:val="24"/>
          <w:szCs w:val="24"/>
          <w:highlight w:val="yellow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men</w:t>
      </w:r>
      <w:r w:rsidRPr="00C331B0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om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ro</w:t>
      </w:r>
      <w:r w:rsidRPr="00C331B0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an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te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to</w:t>
      </w:r>
      <w:r w:rsidRPr="00C331B0">
        <w:rPr>
          <w:rFonts w:ascii="Arial" w:eastAsia="Arial" w:hAnsi="Arial" w:cs="Arial"/>
          <w:spacing w:val="-3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 xml:space="preserve">m 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au</w:t>
      </w:r>
      <w:r w:rsidRPr="00C331B0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tic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g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highlight w:val="yellow"/>
          <w:lang w:val="pt-BR"/>
        </w:rPr>
        <w:t>l;</w:t>
      </w:r>
    </w:p>
    <w:p w:rsidR="00AD5841" w:rsidRPr="00C331B0" w:rsidRDefault="00AD5841" w:rsidP="00C74622">
      <w:pPr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b)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Títulos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dí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ida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públi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;</w:t>
      </w:r>
    </w:p>
    <w:p w:rsidR="00C74622" w:rsidRDefault="00C74622" w:rsidP="00C74622">
      <w:pPr>
        <w:jc w:val="both"/>
        <w:rPr>
          <w:sz w:val="24"/>
          <w:szCs w:val="24"/>
          <w:lang w:val="pt-BR"/>
        </w:rPr>
      </w:pPr>
    </w:p>
    <w:p w:rsidR="009304EF" w:rsidRDefault="009304EF" w:rsidP="00C74622">
      <w:pPr>
        <w:jc w:val="both"/>
        <w:rPr>
          <w:sz w:val="24"/>
          <w:szCs w:val="24"/>
          <w:lang w:val="pt-BR"/>
        </w:rPr>
      </w:pPr>
    </w:p>
    <w:p w:rsidR="009304EF" w:rsidRDefault="009304EF" w:rsidP="00C74622">
      <w:pPr>
        <w:jc w:val="both"/>
        <w:rPr>
          <w:sz w:val="24"/>
          <w:szCs w:val="24"/>
          <w:lang w:val="pt-BR"/>
        </w:rPr>
      </w:pPr>
    </w:p>
    <w:p w:rsidR="009304EF" w:rsidRDefault="009304EF" w:rsidP="00C74622">
      <w:pPr>
        <w:jc w:val="both"/>
        <w:rPr>
          <w:sz w:val="24"/>
          <w:szCs w:val="24"/>
          <w:lang w:val="pt-BR"/>
        </w:rPr>
      </w:pPr>
    </w:p>
    <w:p w:rsidR="009304EF" w:rsidRDefault="009304EF" w:rsidP="00C74622">
      <w:pPr>
        <w:jc w:val="both"/>
        <w:rPr>
          <w:sz w:val="24"/>
          <w:szCs w:val="24"/>
          <w:lang w:val="pt-BR"/>
        </w:rPr>
      </w:pPr>
    </w:p>
    <w:p w:rsidR="009304EF" w:rsidRPr="00C331B0" w:rsidRDefault="009304EF" w:rsidP="00C74622">
      <w:pPr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) S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gur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ia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fian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cá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rão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:</w:t>
      </w:r>
      <w:proofErr w:type="gramEnd"/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i)</w:t>
      </w:r>
      <w:r w:rsidRPr="00C331B0">
        <w:rPr>
          <w:rFonts w:ascii="Arial" w:eastAsia="Arial" w:hAnsi="Arial" w:cs="Arial"/>
          <w:sz w:val="24"/>
          <w:szCs w:val="24"/>
          <w:lang w:val="pt-BR"/>
        </w:rPr>
        <w:t>Pra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cio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cia</w:t>
      </w:r>
      <w:r w:rsidRPr="00C331B0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té</w:t>
      </w:r>
      <w:r w:rsidRPr="00C331B0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iti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-5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;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spellStart"/>
      <w:r w:rsidRPr="00C331B0">
        <w:rPr>
          <w:rFonts w:ascii="Arial" w:eastAsia="Arial" w:hAnsi="Arial" w:cs="Arial"/>
          <w:b/>
          <w:sz w:val="24"/>
          <w:szCs w:val="24"/>
          <w:lang w:val="pt-BR"/>
        </w:rPr>
        <w:t>ii</w:t>
      </w:r>
      <w:proofErr w:type="spellEnd"/>
      <w:r w:rsidRPr="00C331B0">
        <w:rPr>
          <w:rFonts w:ascii="Arial" w:eastAsia="Arial" w:hAnsi="Arial" w:cs="Arial"/>
          <w:b/>
          <w:sz w:val="24"/>
          <w:szCs w:val="24"/>
          <w:lang w:val="pt-BR"/>
        </w:rPr>
        <w:t>)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ssa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9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rá 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ju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l,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so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s;</w:t>
      </w:r>
      <w:r w:rsidRPr="00C331B0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proofErr w:type="spellStart"/>
      <w:r w:rsidRPr="00C331B0">
        <w:rPr>
          <w:rFonts w:ascii="Arial" w:eastAsia="Arial" w:hAnsi="Arial" w:cs="Arial"/>
          <w:b/>
          <w:sz w:val="24"/>
          <w:szCs w:val="24"/>
          <w:lang w:val="pt-BR"/>
        </w:rPr>
        <w:t>iii</w:t>
      </w:r>
      <w:proofErr w:type="spellEnd"/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)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Não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rá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 ress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à 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obe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rtu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lta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nân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cia 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ciso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C331B0">
        <w:rPr>
          <w:rFonts w:ascii="Arial" w:eastAsia="Arial" w:hAnsi="Arial" w:cs="Arial"/>
          <w:sz w:val="24"/>
          <w:szCs w:val="24"/>
          <w:lang w:val="pt-BR"/>
        </w:rPr>
        <w:t>0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 Fe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ral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º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86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C331B0">
        <w:rPr>
          <w:rFonts w:ascii="Arial" w:eastAsia="Arial" w:hAnsi="Arial" w:cs="Arial"/>
          <w:sz w:val="24"/>
          <w:szCs w:val="24"/>
          <w:lang w:val="pt-BR"/>
        </w:rPr>
        <w:t>/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AD5841" w:rsidRPr="00C331B0" w:rsidRDefault="00AD5841" w:rsidP="00C74622">
      <w:pPr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não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ia</w:t>
      </w:r>
      <w:r w:rsidRPr="00C331B0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ui</w:t>
      </w:r>
      <w:r w:rsidRPr="00C331B0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le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à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usa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inju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pa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a a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 do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trat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ract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jeit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j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tá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 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leci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D6345F" w:rsidRPr="00C331B0" w:rsidRDefault="00D6345F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DF3EA2" w:rsidRPr="00C331B0" w:rsidRDefault="00DF3EA2" w:rsidP="00C74622">
      <w:pPr>
        <w:ind w:left="149"/>
        <w:jc w:val="both"/>
        <w:rPr>
          <w:sz w:val="24"/>
          <w:szCs w:val="24"/>
          <w:lang w:val="pt-BR"/>
        </w:rPr>
      </w:pPr>
    </w:p>
    <w:p w:rsidR="00AD5841" w:rsidRPr="00E370FD" w:rsidRDefault="005070C6" w:rsidP="00C74622">
      <w:pPr>
        <w:spacing w:before="29"/>
        <w:ind w:left="57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370FD">
        <w:rPr>
          <w:rFonts w:ascii="Arial" w:eastAsia="Arial" w:hAnsi="Arial" w:cs="Arial"/>
          <w:b/>
          <w:sz w:val="24"/>
          <w:szCs w:val="24"/>
          <w:lang w:val="pt-BR"/>
        </w:rPr>
        <w:t>9</w:t>
      </w:r>
      <w:r w:rsidRPr="00E370FD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370FD">
        <w:rPr>
          <w:rFonts w:ascii="Arial" w:eastAsia="Arial" w:hAnsi="Arial" w:cs="Arial"/>
          <w:b/>
          <w:sz w:val="24"/>
          <w:szCs w:val="24"/>
          <w:lang w:val="pt-BR"/>
        </w:rPr>
        <w:t>–</w:t>
      </w:r>
      <w:r w:rsidRPr="00E370FD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370FD">
        <w:rPr>
          <w:rFonts w:ascii="Arial" w:eastAsia="Arial" w:hAnsi="Arial" w:cs="Arial"/>
          <w:b/>
          <w:sz w:val="24"/>
          <w:szCs w:val="24"/>
          <w:lang w:val="pt-BR"/>
        </w:rPr>
        <w:t>CONDIÇÕ</w:t>
      </w:r>
      <w:r w:rsidRPr="00E370FD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370FD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370FD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370FD">
        <w:rPr>
          <w:rFonts w:ascii="Arial" w:eastAsia="Arial" w:hAnsi="Arial" w:cs="Arial"/>
          <w:b/>
          <w:sz w:val="24"/>
          <w:szCs w:val="24"/>
          <w:lang w:val="pt-BR"/>
        </w:rPr>
        <w:t>DE EXEC</w:t>
      </w:r>
      <w:r w:rsidRPr="00E370FD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E370FD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E370FD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370FD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370FD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370FD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370FD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370FD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E370FD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370FD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E370FD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E370FD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370FD">
        <w:rPr>
          <w:rFonts w:ascii="Arial" w:eastAsia="Arial" w:hAnsi="Arial" w:cs="Arial"/>
          <w:b/>
          <w:sz w:val="24"/>
          <w:szCs w:val="24"/>
          <w:lang w:val="pt-BR"/>
        </w:rPr>
        <w:t>ENTO</w:t>
      </w:r>
    </w:p>
    <w:p w:rsidR="00AD5841" w:rsidRPr="00E370FD" w:rsidRDefault="00AD5841" w:rsidP="00C74622">
      <w:pPr>
        <w:spacing w:before="7"/>
        <w:jc w:val="both"/>
        <w:rPr>
          <w:sz w:val="28"/>
          <w:szCs w:val="28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sz w:val="24"/>
          <w:szCs w:val="24"/>
          <w:lang w:val="pt-BR"/>
        </w:rPr>
        <w:t>As</w:t>
      </w:r>
      <w:r w:rsidRPr="00C331B0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iç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j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to</w:t>
      </w:r>
      <w:r w:rsidRPr="00C331B0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1E2154" w:rsidRPr="00C331B0" w:rsidRDefault="005070C6" w:rsidP="00D6345F">
      <w:pPr>
        <w:ind w:left="149"/>
        <w:jc w:val="both"/>
        <w:rPr>
          <w:lang w:val="pt-BR"/>
        </w:rPr>
      </w:pPr>
      <w:r w:rsidRPr="00C331B0">
        <w:rPr>
          <w:rFonts w:ascii="Arial" w:eastAsia="Arial" w:hAnsi="Arial" w:cs="Arial"/>
          <w:sz w:val="24"/>
          <w:szCs w:val="24"/>
          <w:lang w:val="pt-BR"/>
        </w:rPr>
        <w:t>Co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 - 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1E2154" w:rsidRPr="00C331B0" w:rsidRDefault="001E2154" w:rsidP="00C74622">
      <w:pPr>
        <w:jc w:val="both"/>
        <w:rPr>
          <w:lang w:val="pt-BR"/>
        </w:rPr>
      </w:pP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E370FD" w:rsidRDefault="005070C6" w:rsidP="00C74622">
      <w:pPr>
        <w:ind w:left="57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370FD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370FD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E370FD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370FD">
        <w:rPr>
          <w:rFonts w:ascii="Arial" w:eastAsia="Arial" w:hAnsi="Arial" w:cs="Arial"/>
          <w:b/>
          <w:sz w:val="24"/>
          <w:szCs w:val="24"/>
          <w:lang w:val="pt-BR"/>
        </w:rPr>
        <w:t>–</w:t>
      </w:r>
      <w:r w:rsidRPr="00E370FD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370FD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370FD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370FD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370FD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370FD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370FD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370FD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AD5841" w:rsidRPr="00E370FD" w:rsidRDefault="00AD5841" w:rsidP="00C74622">
      <w:pPr>
        <w:jc w:val="both"/>
        <w:rPr>
          <w:lang w:val="pt-BR"/>
        </w:rPr>
      </w:pPr>
    </w:p>
    <w:p w:rsidR="00AD5841" w:rsidRPr="00E370FD" w:rsidRDefault="00AD5841" w:rsidP="00C74622">
      <w:pPr>
        <w:spacing w:before="17"/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-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se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º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8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C331B0">
        <w:rPr>
          <w:rFonts w:ascii="Arial" w:eastAsia="Arial" w:hAnsi="Arial" w:cs="Arial"/>
          <w:sz w:val="24"/>
          <w:szCs w:val="24"/>
          <w:lang w:val="pt-BR"/>
        </w:rPr>
        <w:t>3 e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VI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AD5841" w:rsidP="00C74622">
      <w:pPr>
        <w:spacing w:before="16"/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149"/>
        <w:jc w:val="both"/>
        <w:rPr>
          <w:sz w:val="10"/>
          <w:szCs w:val="10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C331B0">
        <w:rPr>
          <w:rFonts w:ascii="Arial" w:eastAsia="Arial" w:hAnsi="Arial" w:cs="Arial"/>
          <w:spacing w:val="10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inistr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rá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 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rca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F22DA9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Pedregulho</w:t>
      </w:r>
      <w:r w:rsidR="00FD0177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.</w:t>
      </w: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AA1985" w:rsidP="00C74622">
      <w:pPr>
        <w:ind w:left="1809" w:firstLine="70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sz w:val="24"/>
          <w:szCs w:val="24"/>
          <w:lang w:val="pt-BR"/>
        </w:rPr>
        <w:t>Rifaina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930384">
        <w:rPr>
          <w:rFonts w:ascii="Arial" w:eastAsia="Arial" w:hAnsi="Arial" w:cs="Arial"/>
          <w:spacing w:val="1"/>
          <w:sz w:val="24"/>
          <w:szCs w:val="24"/>
          <w:lang w:val="pt-BR"/>
        </w:rPr>
        <w:t>04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9304EF">
        <w:rPr>
          <w:rFonts w:ascii="Arial" w:eastAsia="Arial" w:hAnsi="Arial" w:cs="Arial"/>
          <w:spacing w:val="2"/>
          <w:sz w:val="24"/>
          <w:szCs w:val="24"/>
          <w:lang w:val="pt-BR"/>
        </w:rPr>
        <w:t>setembro</w:t>
      </w:r>
      <w:r w:rsidR="00C53BD9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9D47F3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2018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AD5841" w:rsidRPr="00C331B0" w:rsidRDefault="00AD5841" w:rsidP="00C74622">
      <w:pPr>
        <w:jc w:val="both"/>
        <w:rPr>
          <w:sz w:val="18"/>
          <w:szCs w:val="18"/>
          <w:lang w:val="pt-BR"/>
        </w:rPr>
      </w:pP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AD5841" w:rsidP="00C74622">
      <w:pPr>
        <w:jc w:val="both"/>
        <w:rPr>
          <w:lang w:val="pt-BR"/>
        </w:rPr>
      </w:pPr>
    </w:p>
    <w:p w:rsidR="00C53BD9" w:rsidRPr="00C331B0" w:rsidRDefault="0032323F" w:rsidP="00C74622">
      <w:pPr>
        <w:ind w:left="2517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Hugo Cesar Lourenço</w:t>
      </w:r>
    </w:p>
    <w:p w:rsidR="00C53BD9" w:rsidRPr="00C331B0" w:rsidRDefault="00C53BD9" w:rsidP="00C74622">
      <w:pPr>
        <w:ind w:left="2517"/>
        <w:jc w:val="both"/>
        <w:rPr>
          <w:rFonts w:ascii="Arial" w:eastAsia="Arial" w:hAnsi="Arial" w:cs="Arial"/>
          <w:b/>
          <w:sz w:val="24"/>
          <w:szCs w:val="24"/>
          <w:lang w:val="pt-BR"/>
        </w:rPr>
        <w:sectPr w:rsidR="00C53BD9" w:rsidRPr="00C331B0" w:rsidSect="007D4944">
          <w:headerReference w:type="default" r:id="rId18"/>
          <w:footerReference w:type="default" r:id="rId19"/>
          <w:pgSz w:w="11920" w:h="16860"/>
          <w:pgMar w:top="1780" w:right="640" w:bottom="0" w:left="1440" w:header="396" w:footer="108" w:gutter="0"/>
          <w:cols w:space="720"/>
        </w:sect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Prefeito</w:t>
      </w:r>
    </w:p>
    <w:p w:rsidR="00AD5841" w:rsidRPr="00C331B0" w:rsidRDefault="00AD5841" w:rsidP="00C74622">
      <w:pPr>
        <w:spacing w:before="2"/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spacing w:before="32"/>
        <w:ind w:left="4253"/>
        <w:jc w:val="both"/>
        <w:rPr>
          <w:rFonts w:ascii="Arial" w:eastAsia="Arial" w:hAnsi="Arial" w:cs="Arial"/>
          <w:b/>
          <w:sz w:val="22"/>
          <w:szCs w:val="22"/>
          <w:lang w:val="pt-BR"/>
        </w:rPr>
      </w:pPr>
      <w:r w:rsidRPr="00C331B0">
        <w:rPr>
          <w:rFonts w:ascii="Arial" w:eastAsia="Arial" w:hAnsi="Arial" w:cs="Arial"/>
          <w:b/>
          <w:spacing w:val="-6"/>
          <w:sz w:val="22"/>
          <w:szCs w:val="22"/>
          <w:lang w:val="pt-BR"/>
        </w:rPr>
        <w:t>A</w:t>
      </w:r>
      <w:r w:rsidRPr="00C331B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NE</w:t>
      </w:r>
      <w:r w:rsidRPr="00C331B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X</w:t>
      </w:r>
      <w:r w:rsidRPr="00C331B0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C331B0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="0032323F" w:rsidRPr="00C331B0">
        <w:rPr>
          <w:rFonts w:ascii="Arial" w:eastAsia="Arial" w:hAnsi="Arial" w:cs="Arial"/>
          <w:b/>
          <w:spacing w:val="2"/>
          <w:sz w:val="22"/>
          <w:szCs w:val="22"/>
          <w:lang w:val="pt-BR"/>
        </w:rPr>
        <w:t>I</w:t>
      </w:r>
    </w:p>
    <w:p w:rsidR="00EB4C0D" w:rsidRPr="00C331B0" w:rsidRDefault="00EB4C0D" w:rsidP="00C74622">
      <w:pPr>
        <w:spacing w:before="32"/>
        <w:ind w:left="4253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:rsidR="000F736C" w:rsidRPr="00C331B0" w:rsidRDefault="005070C6" w:rsidP="00C74622">
      <w:pPr>
        <w:ind w:left="172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RECIBO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RET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EDI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L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INTERNET</w:t>
      </w:r>
    </w:p>
    <w:p w:rsidR="00AD5841" w:rsidRPr="00C331B0" w:rsidRDefault="005070C6" w:rsidP="00C74622">
      <w:pPr>
        <w:ind w:left="1726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C331B0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i/>
          <w:sz w:val="24"/>
          <w:szCs w:val="24"/>
          <w:lang w:val="pt-BR"/>
        </w:rPr>
        <w:t>viar</w:t>
      </w:r>
      <w:proofErr w:type="gramEnd"/>
      <w:r w:rsidRPr="00C331B0">
        <w:rPr>
          <w:rFonts w:ascii="Arial" w:eastAsia="Arial" w:hAnsi="Arial" w:cs="Arial"/>
          <w:i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i/>
          <w:sz w:val="24"/>
          <w:szCs w:val="24"/>
          <w:lang w:val="pt-BR"/>
        </w:rPr>
        <w:t>lo</w:t>
      </w:r>
      <w:r w:rsidRPr="00C331B0">
        <w:rPr>
          <w:rFonts w:ascii="Arial" w:eastAsia="Arial" w:hAnsi="Arial" w:cs="Arial"/>
          <w:i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i/>
          <w:spacing w:val="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i/>
          <w:spacing w:val="-3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i/>
          <w:sz w:val="24"/>
          <w:szCs w:val="24"/>
          <w:lang w:val="pt-BR"/>
        </w:rPr>
        <w:t>il</w:t>
      </w:r>
      <w:r w:rsidRPr="00C331B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 xml:space="preserve"> </w:t>
      </w:r>
      <w:hyperlink r:id="rId20" w:history="1">
        <w:r w:rsidR="000256B7" w:rsidRPr="00C331B0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licitacao@rifaina.sp.gov.br</w:t>
        </w:r>
      </w:hyperlink>
      <w:r w:rsidR="000256B7" w:rsidRPr="00C331B0">
        <w:rPr>
          <w:rFonts w:ascii="Arial" w:eastAsia="Arial" w:hAnsi="Arial" w:cs="Arial"/>
          <w:i/>
          <w:spacing w:val="-1"/>
          <w:sz w:val="24"/>
          <w:szCs w:val="24"/>
          <w:lang w:val="pt-BR"/>
        </w:rPr>
        <w:t xml:space="preserve"> </w:t>
      </w:r>
    </w:p>
    <w:p w:rsidR="00AD5841" w:rsidRPr="00C331B0" w:rsidRDefault="00AD5841" w:rsidP="00C74622">
      <w:pPr>
        <w:spacing w:before="18"/>
        <w:jc w:val="both"/>
        <w:rPr>
          <w:sz w:val="26"/>
          <w:szCs w:val="26"/>
          <w:lang w:val="pt-BR"/>
        </w:rPr>
      </w:pPr>
    </w:p>
    <w:p w:rsidR="00AD5841" w:rsidRPr="00C331B0" w:rsidRDefault="005070C6" w:rsidP="00C74622">
      <w:pPr>
        <w:ind w:left="29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PREÇOS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n° </w:t>
      </w:r>
      <w:r w:rsidR="00C31111" w:rsidRPr="00C331B0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="009304EF">
        <w:rPr>
          <w:rFonts w:ascii="Arial" w:eastAsia="Arial" w:hAnsi="Arial" w:cs="Arial"/>
          <w:b/>
          <w:sz w:val="24"/>
          <w:szCs w:val="24"/>
          <w:lang w:val="pt-BR"/>
        </w:rPr>
        <w:t>12</w:t>
      </w:r>
      <w:r w:rsidR="00C31111" w:rsidRPr="00C331B0">
        <w:rPr>
          <w:rFonts w:ascii="Arial" w:eastAsia="Arial" w:hAnsi="Arial" w:cs="Arial"/>
          <w:b/>
          <w:sz w:val="24"/>
          <w:szCs w:val="24"/>
          <w:lang w:val="pt-BR"/>
        </w:rPr>
        <w:t>/2018</w:t>
      </w:r>
    </w:p>
    <w:p w:rsidR="00AD5841" w:rsidRPr="00C331B0" w:rsidRDefault="005070C6" w:rsidP="00C74622">
      <w:pPr>
        <w:ind w:left="2931" w:firstLine="18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PROCE</w:t>
      </w:r>
      <w:r w:rsidRPr="00C331B0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SO</w:t>
      </w:r>
      <w:r w:rsidRPr="00C331B0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 xml:space="preserve"> </w:t>
      </w:r>
      <w:r w:rsidR="00DA6823" w:rsidRPr="00C331B0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°</w:t>
      </w:r>
      <w:r w:rsidRPr="00C331B0">
        <w:rPr>
          <w:rFonts w:ascii="Arial" w:eastAsia="Arial" w:hAnsi="Arial" w:cs="Arial"/>
          <w:b/>
          <w:spacing w:val="3"/>
          <w:position w:val="-1"/>
          <w:sz w:val="24"/>
          <w:szCs w:val="24"/>
          <w:lang w:val="pt-BR"/>
        </w:rPr>
        <w:t xml:space="preserve"> </w:t>
      </w:r>
      <w:r w:rsidR="00355606" w:rsidRPr="00C331B0">
        <w:rPr>
          <w:rFonts w:ascii="Arial" w:eastAsia="Arial" w:hAnsi="Arial" w:cs="Arial"/>
          <w:b/>
          <w:spacing w:val="3"/>
          <w:position w:val="-1"/>
          <w:sz w:val="24"/>
          <w:szCs w:val="24"/>
          <w:lang w:val="pt-BR"/>
        </w:rPr>
        <w:t>0</w:t>
      </w:r>
      <w:r w:rsidR="009304EF">
        <w:rPr>
          <w:rFonts w:ascii="Arial" w:eastAsia="Arial" w:hAnsi="Arial" w:cs="Arial"/>
          <w:b/>
          <w:spacing w:val="3"/>
          <w:position w:val="-1"/>
          <w:sz w:val="24"/>
          <w:szCs w:val="24"/>
          <w:lang w:val="pt-BR"/>
        </w:rPr>
        <w:t>85</w:t>
      </w:r>
      <w:r w:rsidR="00355606" w:rsidRPr="00C331B0">
        <w:rPr>
          <w:rFonts w:ascii="Arial" w:eastAsia="Arial" w:hAnsi="Arial" w:cs="Arial"/>
          <w:b/>
          <w:spacing w:val="3"/>
          <w:position w:val="-1"/>
          <w:sz w:val="24"/>
          <w:szCs w:val="24"/>
          <w:lang w:val="pt-BR"/>
        </w:rPr>
        <w:t>/2018</w:t>
      </w:r>
    </w:p>
    <w:p w:rsidR="00AD5841" w:rsidRPr="00C331B0" w:rsidRDefault="00AD5841" w:rsidP="00C74622">
      <w:pPr>
        <w:spacing w:before="12"/>
        <w:jc w:val="both"/>
        <w:rPr>
          <w:sz w:val="24"/>
          <w:szCs w:val="24"/>
          <w:lang w:val="pt-BR"/>
        </w:rPr>
      </w:pPr>
    </w:p>
    <w:p w:rsidR="00AD5841" w:rsidRDefault="005070C6" w:rsidP="00C74622">
      <w:pPr>
        <w:spacing w:before="29"/>
        <w:ind w:left="149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: 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PJ: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AD5841" w:rsidRPr="00C331B0" w:rsidRDefault="005070C6" w:rsidP="00C74622">
      <w:pPr>
        <w:spacing w:before="7"/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proofErr w:type="gramEnd"/>
      <w:r w:rsidRPr="00C331B0">
        <w:rPr>
          <w:rFonts w:ascii="Arial" w:eastAsia="Arial" w:hAnsi="Arial" w:cs="Arial"/>
          <w:sz w:val="24"/>
          <w:szCs w:val="24"/>
          <w:lang w:val="pt-BR"/>
        </w:rPr>
        <w:t>: 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: Est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: 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: Fa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AD5841" w:rsidRPr="00C331B0" w:rsidRDefault="00AD5841" w:rsidP="00C74622">
      <w:pPr>
        <w:spacing w:before="4"/>
        <w:jc w:val="both"/>
        <w:rPr>
          <w:sz w:val="28"/>
          <w:szCs w:val="28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emo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s,</w:t>
      </w:r>
      <w:r w:rsidRPr="00C331B0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à</w:t>
      </w:r>
      <w:r w:rsidRPr="00C331B0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ina </w:t>
      </w:r>
      <w:hyperlink r:id="rId21" w:history="1">
        <w:r w:rsidR="0032323F" w:rsidRPr="00C331B0">
          <w:rPr>
            <w:rStyle w:val="Hyperlink"/>
            <w:rFonts w:ascii="Arial" w:eastAsia="Arial" w:hAnsi="Arial" w:cs="Arial"/>
            <w:sz w:val="24"/>
            <w:szCs w:val="24"/>
            <w:u w:color="0000FF"/>
            <w:lang w:val="pt-BR"/>
          </w:rPr>
          <w:t>w</w:t>
        </w:r>
        <w:r w:rsidR="0032323F" w:rsidRPr="00C331B0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w</w:t>
        </w:r>
        <w:r w:rsidR="0032323F" w:rsidRPr="00C331B0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  <w:lang w:val="pt-BR"/>
          </w:rPr>
          <w:t>w</w:t>
        </w:r>
        <w:r w:rsidR="0032323F" w:rsidRPr="00C331B0">
          <w:rPr>
            <w:rStyle w:val="Hyperlink"/>
            <w:rFonts w:ascii="Arial" w:eastAsia="Arial" w:hAnsi="Arial" w:cs="Arial"/>
            <w:sz w:val="24"/>
            <w:szCs w:val="24"/>
            <w:u w:color="0000FF"/>
            <w:lang w:val="pt-BR"/>
          </w:rPr>
          <w:t>.rifaina.sp.gov.br</w:t>
        </w:r>
        <w:r w:rsidR="0032323F" w:rsidRPr="00C331B0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,</w:t>
        </w:r>
      </w:hyperlink>
      <w:r w:rsidRPr="00C331B0">
        <w:rPr>
          <w:rFonts w:ascii="Arial" w:eastAsia="Arial" w:hAnsi="Arial" w:cs="Arial"/>
          <w:color w:val="000000"/>
          <w:spacing w:val="3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ne</w:t>
      </w:r>
      <w:r w:rsidRPr="00C331B0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st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ó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ia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str</w:t>
      </w:r>
      <w:r w:rsidRPr="00C331B0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to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ó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lic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ci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ada</w:t>
      </w:r>
      <w:r w:rsidRPr="00C331B0">
        <w:rPr>
          <w:rFonts w:ascii="Arial" w:eastAsia="Arial" w:hAnsi="Arial" w:cs="Arial"/>
          <w:color w:val="000000"/>
          <w:sz w:val="24"/>
          <w:szCs w:val="24"/>
          <w:lang w:val="pt-BR"/>
        </w:rPr>
        <w:t>.</w:t>
      </w: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AD5841" w:rsidP="00C74622">
      <w:pPr>
        <w:spacing w:before="8"/>
        <w:jc w:val="both"/>
        <w:rPr>
          <w:sz w:val="22"/>
          <w:szCs w:val="22"/>
          <w:lang w:val="pt-BR"/>
        </w:rPr>
      </w:pPr>
    </w:p>
    <w:p w:rsidR="00C74622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Lo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proofErr w:type="gramStart"/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:                              </w:t>
      </w:r>
      <w:r w:rsidRPr="00C331B0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proofErr w:type="gramEnd"/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              </w:t>
      </w:r>
      <w:r w:rsidRPr="00C331B0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proofErr w:type="spellStart"/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proofErr w:type="spellEnd"/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9D47F3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2018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. </w:t>
      </w: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sz w:val="24"/>
          <w:szCs w:val="24"/>
          <w:lang w:val="pt-BR"/>
        </w:rPr>
        <w:t>No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AD5841" w:rsidRPr="00C331B0" w:rsidRDefault="005070C6" w:rsidP="00C74622">
      <w:pPr>
        <w:spacing w:before="8"/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 Licit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</w:p>
    <w:p w:rsidR="00AD5841" w:rsidRPr="00C331B0" w:rsidRDefault="00AD5841" w:rsidP="00C74622">
      <w:pPr>
        <w:spacing w:before="16"/>
        <w:jc w:val="both"/>
        <w:rPr>
          <w:sz w:val="26"/>
          <w:szCs w:val="26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sz w:val="24"/>
          <w:szCs w:val="24"/>
          <w:lang w:val="pt-BR"/>
        </w:rPr>
        <w:t>Visa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à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proofErr w:type="spellStart"/>
      <w:r w:rsidR="00C53BD9"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>Municipio</w:t>
      </w:r>
      <w:proofErr w:type="spellEnd"/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 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amo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recibo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retira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1"/>
          <w:sz w:val="24"/>
          <w:szCs w:val="24"/>
          <w:lang w:val="pt-BR"/>
        </w:rPr>
        <w:t>ê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lo à 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proofErr w:type="gramStart"/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proofErr w:type="gramEnd"/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22" w:history="1">
        <w:r w:rsidR="0032323F" w:rsidRPr="00C331B0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</w:t>
        </w:r>
        <w:r w:rsidR="0032323F" w:rsidRPr="00C331B0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  <w:lang w:val="pt-BR"/>
          </w:rPr>
          <w:t>@</w:t>
        </w:r>
        <w:r w:rsidR="0032323F" w:rsidRPr="00C331B0">
          <w:rPr>
            <w:rStyle w:val="Hyperlink"/>
            <w:rFonts w:ascii="Arial" w:eastAsia="Arial" w:hAnsi="Arial" w:cs="Arial"/>
            <w:sz w:val="24"/>
            <w:szCs w:val="24"/>
            <w:u w:color="0000FF"/>
            <w:lang w:val="pt-BR"/>
          </w:rPr>
          <w:t>rifaina.</w:t>
        </w:r>
        <w:r w:rsidR="0032323F" w:rsidRPr="00C331B0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  <w:lang w:val="pt-BR"/>
          </w:rPr>
          <w:t>s</w:t>
        </w:r>
        <w:r w:rsidR="0032323F" w:rsidRPr="00C331B0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  <w:lang w:val="pt-BR"/>
          </w:rPr>
          <w:t>p</w:t>
        </w:r>
        <w:r w:rsidR="0032323F" w:rsidRPr="00C331B0">
          <w:rPr>
            <w:rStyle w:val="Hyperlink"/>
            <w:rFonts w:ascii="Arial" w:eastAsia="Arial" w:hAnsi="Arial" w:cs="Arial"/>
            <w:sz w:val="24"/>
            <w:szCs w:val="24"/>
            <w:u w:color="0000FF"/>
            <w:lang w:val="pt-BR"/>
          </w:rPr>
          <w:t>.</w:t>
        </w:r>
        <w:r w:rsidR="0032323F" w:rsidRPr="00C331B0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g</w:t>
        </w:r>
        <w:r w:rsidR="0032323F" w:rsidRPr="00C331B0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  <w:lang w:val="pt-BR"/>
          </w:rPr>
          <w:t>o</w:t>
        </w:r>
        <w:r w:rsidR="0032323F" w:rsidRPr="00C331B0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  <w:lang w:val="pt-BR"/>
          </w:rPr>
          <w:t>v</w:t>
        </w:r>
        <w:r w:rsidR="0032323F" w:rsidRPr="00C331B0">
          <w:rPr>
            <w:rStyle w:val="Hyperlink"/>
            <w:rFonts w:ascii="Arial" w:eastAsia="Arial" w:hAnsi="Arial" w:cs="Arial"/>
            <w:sz w:val="24"/>
            <w:szCs w:val="24"/>
            <w:u w:color="0000FF"/>
            <w:lang w:val="pt-BR"/>
          </w:rPr>
          <w:t>.</w:t>
        </w:r>
        <w:r w:rsidR="0032323F" w:rsidRPr="00C331B0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  <w:lang w:val="pt-BR"/>
          </w:rPr>
          <w:t>br</w:t>
        </w:r>
        <w:r w:rsidR="0032323F" w:rsidRPr="00C331B0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</w:hyperlink>
    </w:p>
    <w:p w:rsidR="00AD5841" w:rsidRPr="00C331B0" w:rsidRDefault="00AD5841" w:rsidP="00C74622">
      <w:pPr>
        <w:spacing w:before="7"/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spacing w:before="29"/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remessa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cibo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spellStart"/>
      <w:r w:rsidR="00C53BD9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Municipio</w:t>
      </w:r>
      <w:proofErr w:type="spellEnd"/>
      <w:r w:rsidR="00C53BD9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de </w:t>
      </w:r>
      <w:r w:rsidR="00AA1985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Rifaina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 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icaç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sclarec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 e ret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trum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õ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is,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cl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AD5841" w:rsidRPr="00C331B0" w:rsidRDefault="00AD5841" w:rsidP="00C74622">
      <w:pPr>
        <w:spacing w:before="16"/>
        <w:jc w:val="both"/>
        <w:rPr>
          <w:sz w:val="26"/>
          <w:szCs w:val="26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sz w:val="24"/>
          <w:szCs w:val="24"/>
          <w:lang w:val="pt-BR"/>
        </w:rPr>
        <w:t>Rec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s,</w:t>
      </w:r>
      <w:r w:rsidRPr="00C331B0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à</w:t>
      </w:r>
      <w:r w:rsidRPr="00C331B0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pá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ina</w:t>
      </w:r>
      <w:r w:rsidRPr="00C331B0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sc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reci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ibil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rca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lic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AD5841" w:rsidRPr="00C331B0" w:rsidRDefault="00AD5841" w:rsidP="00C74622">
      <w:pPr>
        <w:spacing w:before="17"/>
        <w:jc w:val="both"/>
        <w:rPr>
          <w:sz w:val="26"/>
          <w:szCs w:val="26"/>
          <w:lang w:val="pt-BR"/>
        </w:rPr>
      </w:pPr>
    </w:p>
    <w:p w:rsidR="00AD5841" w:rsidRPr="00C331B0" w:rsidRDefault="005070C6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sz w:val="24"/>
          <w:szCs w:val="24"/>
          <w:lang w:val="pt-BR"/>
        </w:rPr>
        <w:t>Os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sclare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pu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tras 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icaç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s,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rão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ibil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 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hyperlink r:id="rId23" w:history="1">
        <w:r w:rsidR="00170E52" w:rsidRPr="00C331B0">
          <w:rPr>
            <w:rStyle w:val="Hyperlink"/>
            <w:rFonts w:ascii="Arial" w:eastAsia="Arial" w:hAnsi="Arial" w:cs="Arial"/>
            <w:sz w:val="24"/>
            <w:szCs w:val="24"/>
            <w:u w:color="0000FF"/>
            <w:lang w:val="pt-BR"/>
          </w:rPr>
          <w:t>w</w:t>
        </w:r>
        <w:r w:rsidR="00170E52" w:rsidRPr="00C331B0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w</w:t>
        </w:r>
        <w:r w:rsidR="00170E52" w:rsidRPr="00C331B0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  <w:lang w:val="pt-BR"/>
          </w:rPr>
          <w:t>w</w:t>
        </w:r>
        <w:r w:rsidR="00170E52" w:rsidRPr="00C331B0">
          <w:rPr>
            <w:rStyle w:val="Hyperlink"/>
            <w:rFonts w:ascii="Arial" w:eastAsia="Arial" w:hAnsi="Arial" w:cs="Arial"/>
            <w:sz w:val="24"/>
            <w:szCs w:val="24"/>
            <w:u w:color="0000FF"/>
            <w:lang w:val="pt-BR"/>
          </w:rPr>
          <w:t>.rifaina.s</w:t>
        </w:r>
        <w:r w:rsidR="00170E52" w:rsidRPr="00C331B0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  <w:lang w:val="pt-BR"/>
          </w:rPr>
          <w:t>p</w:t>
        </w:r>
        <w:r w:rsidR="00170E52" w:rsidRPr="00C331B0">
          <w:rPr>
            <w:rStyle w:val="Hyperlink"/>
            <w:rFonts w:ascii="Arial" w:eastAsia="Arial" w:hAnsi="Arial" w:cs="Arial"/>
            <w:sz w:val="24"/>
            <w:szCs w:val="24"/>
            <w:u w:color="0000FF"/>
            <w:lang w:val="pt-BR"/>
          </w:rPr>
          <w:t>.</w:t>
        </w:r>
        <w:r w:rsidR="00170E52" w:rsidRPr="00C331B0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g</w:t>
        </w:r>
        <w:r w:rsidR="00170E52" w:rsidRPr="00C331B0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  <w:lang w:val="pt-BR"/>
          </w:rPr>
          <w:t>o</w:t>
        </w:r>
        <w:r w:rsidR="00170E52" w:rsidRPr="00C331B0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  <w:lang w:val="pt-BR"/>
          </w:rPr>
          <w:t>v</w:t>
        </w:r>
        <w:r w:rsidR="00170E52" w:rsidRPr="00C331B0">
          <w:rPr>
            <w:rStyle w:val="Hyperlink"/>
            <w:rFonts w:ascii="Arial" w:eastAsia="Arial" w:hAnsi="Arial" w:cs="Arial"/>
            <w:sz w:val="24"/>
            <w:szCs w:val="24"/>
            <w:u w:color="0000FF"/>
            <w:lang w:val="pt-BR"/>
          </w:rPr>
          <w:t>.</w:t>
        </w:r>
        <w:r w:rsidR="00170E52" w:rsidRPr="00C331B0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  <w:lang w:val="pt-BR"/>
          </w:rPr>
          <w:t>b</w:t>
        </w:r>
        <w:r w:rsidR="00170E52" w:rsidRPr="00C331B0">
          <w:rPr>
            <w:rStyle w:val="Hyperlink"/>
            <w:rFonts w:ascii="Arial" w:eastAsia="Arial" w:hAnsi="Arial" w:cs="Arial"/>
            <w:sz w:val="24"/>
            <w:szCs w:val="24"/>
            <w:u w:color="0000FF"/>
            <w:lang w:val="pt-BR"/>
          </w:rPr>
          <w:t>r</w:t>
        </w:r>
      </w:hyperlink>
      <w:proofErr w:type="gramStart"/>
      <w:r w:rsidR="00170E52" w:rsidRPr="00C331B0">
        <w:rPr>
          <w:rFonts w:ascii="Arial" w:eastAsia="Arial" w:hAnsi="Arial" w:cs="Arial"/>
          <w:sz w:val="24"/>
          <w:szCs w:val="24"/>
          <w:u w:color="0000FF"/>
          <w:lang w:val="pt-BR"/>
        </w:rPr>
        <w:t xml:space="preserve"> </w:t>
      </w:r>
      <w:r w:rsidR="00C53BD9" w:rsidRPr="00C331B0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</w:p>
    <w:p w:rsidR="00FF1498" w:rsidRPr="00C331B0" w:rsidRDefault="00FF1498" w:rsidP="00C74622">
      <w:pPr>
        <w:ind w:left="149"/>
        <w:jc w:val="both"/>
        <w:rPr>
          <w:rFonts w:ascii="Arial" w:eastAsia="Arial" w:hAnsi="Arial" w:cs="Arial"/>
          <w:sz w:val="24"/>
          <w:szCs w:val="24"/>
          <w:lang w:val="pt-BR"/>
        </w:rPr>
        <w:sectPr w:rsidR="00FF1498" w:rsidRPr="00C331B0" w:rsidSect="007D4944">
          <w:pgSz w:w="11920" w:h="16860"/>
          <w:pgMar w:top="1780" w:right="640" w:bottom="0" w:left="1440" w:header="396" w:footer="108" w:gutter="0"/>
          <w:cols w:space="720"/>
        </w:sectPr>
      </w:pPr>
    </w:p>
    <w:p w:rsidR="009823F2" w:rsidRPr="00C331B0" w:rsidRDefault="009823F2" w:rsidP="00C74622">
      <w:pPr>
        <w:jc w:val="both"/>
        <w:rPr>
          <w:lang w:val="pt-BR"/>
        </w:rPr>
      </w:pPr>
    </w:p>
    <w:p w:rsidR="00FF1498" w:rsidRPr="00C331B0" w:rsidRDefault="005070C6" w:rsidP="00C74622">
      <w:pPr>
        <w:spacing w:before="29"/>
        <w:ind w:left="269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="00FF1498" w:rsidRPr="00C331B0">
        <w:rPr>
          <w:rFonts w:ascii="Arial" w:eastAsia="Arial" w:hAnsi="Arial" w:cs="Arial"/>
          <w:b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I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:rsidR="00FF1498" w:rsidRPr="00C331B0" w:rsidRDefault="00FF1498" w:rsidP="00C74622">
      <w:pPr>
        <w:spacing w:before="29"/>
        <w:ind w:left="269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AD5841" w:rsidRPr="00C331B0" w:rsidRDefault="005070C6" w:rsidP="00C74622">
      <w:pPr>
        <w:spacing w:before="29"/>
        <w:ind w:left="2694"/>
        <w:jc w:val="both"/>
        <w:rPr>
          <w:rFonts w:ascii="Arial" w:eastAsia="Arial" w:hAnsi="Arial" w:cs="Arial"/>
          <w:b/>
          <w:spacing w:val="2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PREÇOS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FE2731"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º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C31111"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0</w:t>
      </w:r>
      <w:r w:rsidR="009304EF">
        <w:rPr>
          <w:rFonts w:ascii="Arial" w:eastAsia="Arial" w:hAnsi="Arial" w:cs="Arial"/>
          <w:b/>
          <w:spacing w:val="2"/>
          <w:sz w:val="24"/>
          <w:szCs w:val="24"/>
          <w:lang w:val="pt-BR"/>
        </w:rPr>
        <w:t>12</w:t>
      </w:r>
      <w:r w:rsidR="00C31111"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/2018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</w:p>
    <w:p w:rsidR="00C75F9F" w:rsidRPr="00C331B0" w:rsidRDefault="00C75F9F" w:rsidP="00C74622">
      <w:pPr>
        <w:spacing w:before="29"/>
        <w:ind w:left="2485"/>
        <w:jc w:val="both"/>
        <w:rPr>
          <w:rFonts w:ascii="Arial" w:eastAsia="Arial" w:hAnsi="Arial" w:cs="Arial"/>
          <w:b/>
          <w:spacing w:val="2"/>
          <w:sz w:val="24"/>
          <w:szCs w:val="24"/>
          <w:lang w:val="pt-BR"/>
        </w:rPr>
      </w:pPr>
    </w:p>
    <w:p w:rsidR="00C75F9F" w:rsidRDefault="00C75F9F" w:rsidP="00C74622">
      <w:pPr>
        <w:pStyle w:val="Ttulo"/>
        <w:jc w:val="both"/>
        <w:rPr>
          <w:rFonts w:ascii="Arial" w:hAnsi="Arial" w:cs="Arial"/>
        </w:rPr>
      </w:pPr>
      <w:r>
        <w:rPr>
          <w:rFonts w:ascii="Arial" w:hAnsi="Arial" w:cs="Arial"/>
        </w:rPr>
        <w:t>PROJETO BÁSICO, MEMORIAL DESCRITIVO, CRONOGRAMA FÍSICO FINANCEIRO E PLANILHA</w:t>
      </w:r>
      <w:r w:rsidR="006B1123">
        <w:rPr>
          <w:rFonts w:ascii="Arial" w:hAnsi="Arial" w:cs="Arial"/>
        </w:rPr>
        <w:t>.</w:t>
      </w:r>
    </w:p>
    <w:p w:rsidR="00C75F9F" w:rsidRPr="00C331B0" w:rsidRDefault="00C75F9F" w:rsidP="00C74622">
      <w:pPr>
        <w:spacing w:before="29"/>
        <w:ind w:left="2485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60133D" w:rsidRPr="00C331B0" w:rsidRDefault="004D102F" w:rsidP="00C74622">
      <w:pPr>
        <w:jc w:val="both"/>
        <w:rPr>
          <w:rFonts w:ascii="Arial" w:eastAsia="Arial" w:hAnsi="Arial" w:cs="Arial"/>
          <w:spacing w:val="-1"/>
          <w:sz w:val="24"/>
          <w:szCs w:val="24"/>
          <w:lang w:val="pt-BR"/>
        </w:rPr>
      </w:pPr>
      <w:r w:rsidRPr="004D102F">
        <w:rPr>
          <w:rFonts w:ascii="Arial" w:eastAsia="Arial" w:hAnsi="Arial" w:cs="Arial"/>
          <w:spacing w:val="-1"/>
          <w:sz w:val="24"/>
          <w:szCs w:val="24"/>
          <w:lang w:val="pt-BR"/>
        </w:rPr>
        <w:t>OBJETO: CONTRATAÇÃO DE EMPRESA ESPECIALIZADA PARA PRESTAÇÃO DE SERVIÇOS DE VARRIÇÃO MANUAL, CAPINAÇÃO MANUAL E QUÍMICA, RASPAGEM, PODA, DESBASTE E ARRANQUIO DE ÁRVORES, LIMPEZA DE PRAÇAS E JARDINS, LIMPEZA DE BOCAS DE LOBO, CANAIS, GALERIAS, POÇOS DE VISITA E DEMAIS SERVIÇOS CORRELATOS OS QUAIS COMPÕEM A OPERAÇÃO DE DESOBSTRUÇÃO DESSES LOCAIS, COM FORNECIMENTO DE MATERIAL, CONFORME ESPECIFICAÇÕES CONSTANTES DO ANEXO II - MEMORIAL DESCRITIVO</w:t>
      </w:r>
      <w:r w:rsidR="00C31111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:rsidR="00C31111" w:rsidRPr="00C331B0" w:rsidRDefault="00C31111" w:rsidP="00C74622">
      <w:pPr>
        <w:jc w:val="both"/>
        <w:rPr>
          <w:lang w:val="pt-BR"/>
        </w:rPr>
      </w:pPr>
    </w:p>
    <w:p w:rsidR="00AD5841" w:rsidRPr="004D102F" w:rsidRDefault="005070C6" w:rsidP="00C74622">
      <w:pPr>
        <w:ind w:left="149"/>
        <w:jc w:val="both"/>
        <w:rPr>
          <w:rFonts w:ascii="Arial" w:eastAsia="Arial" w:hAnsi="Arial" w:cs="Arial"/>
          <w:spacing w:val="-1"/>
          <w:sz w:val="24"/>
          <w:szCs w:val="24"/>
          <w:lang w:val="pt-BR"/>
        </w:rPr>
      </w:pP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Local</w:t>
      </w:r>
      <w:r w:rsidR="00FF1498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:</w:t>
      </w:r>
      <w:r w:rsidR="004D102F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Município de R</w:t>
      </w:r>
      <w:r w:rsidR="00AA1985" w:rsidRPr="004D102F">
        <w:rPr>
          <w:rFonts w:ascii="Arial" w:eastAsia="Arial" w:hAnsi="Arial" w:cs="Arial"/>
          <w:spacing w:val="-1"/>
          <w:sz w:val="24"/>
          <w:szCs w:val="24"/>
          <w:lang w:val="pt-BR"/>
        </w:rPr>
        <w:t>ifaina</w:t>
      </w:r>
      <w:r w:rsidRPr="004D102F">
        <w:rPr>
          <w:rFonts w:ascii="Arial" w:eastAsia="Arial" w:hAnsi="Arial" w:cs="Arial"/>
          <w:spacing w:val="-1"/>
          <w:sz w:val="24"/>
          <w:szCs w:val="24"/>
          <w:lang w:val="pt-BR"/>
        </w:rPr>
        <w:t>/</w:t>
      </w:r>
      <w:r w:rsidR="00FF1498" w:rsidRPr="004D102F">
        <w:rPr>
          <w:rFonts w:ascii="Arial" w:eastAsia="Arial" w:hAnsi="Arial" w:cs="Arial"/>
          <w:spacing w:val="-1"/>
          <w:sz w:val="24"/>
          <w:szCs w:val="24"/>
          <w:lang w:val="pt-BR"/>
        </w:rPr>
        <w:t>SP</w:t>
      </w:r>
    </w:p>
    <w:p w:rsidR="004D102F" w:rsidRPr="00E370FD" w:rsidRDefault="004D102F" w:rsidP="004D102F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4D102F">
        <w:rPr>
          <w:rFonts w:ascii="Arial" w:hAnsi="Arial" w:cs="Arial"/>
          <w:b/>
          <w:sz w:val="24"/>
          <w:szCs w:val="24"/>
          <w:u w:val="single"/>
          <w:lang w:val="pt-BR"/>
        </w:rPr>
        <w:t>VARRIÇÃO MANUAL DE VIAS E LOGRADOUROS PÚBLICOS</w:t>
      </w:r>
    </w:p>
    <w:p w:rsidR="004D102F" w:rsidRPr="004D102F" w:rsidRDefault="004D102F" w:rsidP="004D102F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4D102F">
        <w:rPr>
          <w:rFonts w:ascii="Arial" w:hAnsi="Arial" w:cs="Arial"/>
          <w:sz w:val="24"/>
          <w:szCs w:val="24"/>
          <w:lang w:val="pt-BR"/>
        </w:rPr>
        <w:t>Define-se como varrição manual a operação não mecanizada de recolhimento e acondicionamento em sacos apropriados dos resíduos espalhados pelas vias e logradouros públicos, compreendendo sarjetas, canteiros centrais e passeios, inclusive de praças, desde que pavimentadas.</w:t>
      </w: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4D102F">
        <w:rPr>
          <w:rFonts w:ascii="Arial" w:hAnsi="Arial" w:cs="Arial"/>
          <w:sz w:val="24"/>
          <w:szCs w:val="24"/>
          <w:lang w:val="pt-BR"/>
        </w:rPr>
        <w:t xml:space="preserve">Além das tarefas citadas no item anterior, </w:t>
      </w:r>
      <w:proofErr w:type="gramStart"/>
      <w:r w:rsidRPr="004D102F">
        <w:rPr>
          <w:rFonts w:ascii="Arial" w:hAnsi="Arial" w:cs="Arial"/>
          <w:sz w:val="24"/>
          <w:szCs w:val="24"/>
          <w:lang w:val="pt-BR"/>
        </w:rPr>
        <w:t>fazem</w:t>
      </w:r>
      <w:proofErr w:type="gramEnd"/>
      <w:r w:rsidRPr="004D102F">
        <w:rPr>
          <w:rFonts w:ascii="Arial" w:hAnsi="Arial" w:cs="Arial"/>
          <w:sz w:val="24"/>
          <w:szCs w:val="24"/>
          <w:lang w:val="pt-BR"/>
        </w:rPr>
        <w:t xml:space="preserve"> parte deste serviço o esvaziamento de cestos existentes na via pública para colocação de detritos.</w:t>
      </w: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4D102F">
        <w:rPr>
          <w:rFonts w:ascii="Arial" w:hAnsi="Arial" w:cs="Arial"/>
          <w:sz w:val="24"/>
          <w:szCs w:val="24"/>
          <w:lang w:val="pt-BR"/>
        </w:rPr>
        <w:t xml:space="preserve">Serão </w:t>
      </w:r>
      <w:proofErr w:type="gramStart"/>
      <w:r w:rsidRPr="004D102F">
        <w:rPr>
          <w:rFonts w:ascii="Arial" w:hAnsi="Arial" w:cs="Arial"/>
          <w:sz w:val="24"/>
          <w:szCs w:val="24"/>
          <w:lang w:val="pt-BR"/>
        </w:rPr>
        <w:t>consideradas não rotineiros</w:t>
      </w:r>
      <w:proofErr w:type="gramEnd"/>
      <w:r w:rsidRPr="004D102F">
        <w:rPr>
          <w:rFonts w:ascii="Arial" w:hAnsi="Arial" w:cs="Arial"/>
          <w:sz w:val="24"/>
          <w:szCs w:val="24"/>
          <w:lang w:val="pt-BR"/>
        </w:rPr>
        <w:t xml:space="preserve"> e, portanto não incluídos na varrição normal os serviços de raspagem e capinação.</w:t>
      </w: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4D102F">
        <w:rPr>
          <w:rFonts w:ascii="Arial" w:hAnsi="Arial" w:cs="Arial"/>
          <w:sz w:val="24"/>
          <w:szCs w:val="24"/>
          <w:lang w:val="pt-BR"/>
        </w:rPr>
        <w:t>Os serviços de varrição deverão sempre ser executados, nos dois lados das vias consideradas a calçadas e logradouros públicos, podendo ser realizados tanto no período diurno como no período noturno.</w:t>
      </w: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4D102F">
        <w:rPr>
          <w:rFonts w:ascii="Arial" w:hAnsi="Arial" w:cs="Arial"/>
          <w:sz w:val="24"/>
          <w:szCs w:val="24"/>
          <w:lang w:val="pt-BR"/>
        </w:rPr>
        <w:t>O produto resultante da varrição será retirado das vias públicas, pela CONTRATANTE, após a realização desse serviço.</w:t>
      </w: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4D102F">
        <w:rPr>
          <w:rFonts w:ascii="Arial" w:hAnsi="Arial" w:cs="Arial"/>
          <w:sz w:val="24"/>
          <w:szCs w:val="24"/>
          <w:lang w:val="pt-BR"/>
        </w:rPr>
        <w:t xml:space="preserve">Os serviços de varrição manual devem apresentar </w:t>
      </w:r>
      <w:proofErr w:type="spellStart"/>
      <w:r w:rsidRPr="004D102F">
        <w:rPr>
          <w:rFonts w:ascii="Arial" w:hAnsi="Arial" w:cs="Arial"/>
          <w:sz w:val="24"/>
          <w:szCs w:val="24"/>
          <w:lang w:val="pt-BR"/>
        </w:rPr>
        <w:t>freqüência</w:t>
      </w:r>
      <w:proofErr w:type="spellEnd"/>
      <w:r w:rsidRPr="004D102F">
        <w:rPr>
          <w:rFonts w:ascii="Arial" w:hAnsi="Arial" w:cs="Arial"/>
          <w:sz w:val="24"/>
          <w:szCs w:val="24"/>
          <w:lang w:val="pt-BR"/>
        </w:rPr>
        <w:t xml:space="preserve"> compatível com o potencial de geração de lixo de varrição e fica a cargo da CONTRATANTE a sua proposição, dentro da área do município.</w:t>
      </w: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4D102F">
        <w:rPr>
          <w:rFonts w:ascii="Arial" w:hAnsi="Arial" w:cs="Arial"/>
          <w:sz w:val="24"/>
          <w:szCs w:val="24"/>
          <w:lang w:val="pt-BR"/>
        </w:rPr>
        <w:t>A CONTRATANTE, a seu critério, de acordo com as necessidades dos serviços, poderá determinar alteração no número de varrições realizadas nas vias e logradouros públicos.</w:t>
      </w: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4D102F">
        <w:rPr>
          <w:rFonts w:ascii="Arial" w:hAnsi="Arial" w:cs="Arial"/>
          <w:sz w:val="24"/>
          <w:szCs w:val="24"/>
          <w:lang w:val="pt-BR"/>
        </w:rPr>
        <w:t>A composição das equipes e as especificações dos equipamentos para esses serviços ficam a cargo da CONTRATADA.</w:t>
      </w: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4D102F">
        <w:rPr>
          <w:rFonts w:ascii="Arial" w:hAnsi="Arial" w:cs="Arial"/>
          <w:sz w:val="24"/>
          <w:szCs w:val="24"/>
          <w:lang w:val="pt-BR"/>
        </w:rPr>
        <w:t xml:space="preserve">Quanto aos equipamentos, os carrinhos de varrição do tipo </w:t>
      </w:r>
      <w:proofErr w:type="spellStart"/>
      <w:r w:rsidRPr="004D102F">
        <w:rPr>
          <w:rFonts w:ascii="Arial" w:hAnsi="Arial" w:cs="Arial"/>
          <w:sz w:val="24"/>
          <w:szCs w:val="24"/>
          <w:lang w:val="pt-BR"/>
        </w:rPr>
        <w:t>Lutocar</w:t>
      </w:r>
      <w:proofErr w:type="spellEnd"/>
      <w:r w:rsidRPr="004D102F">
        <w:rPr>
          <w:rFonts w:ascii="Arial" w:hAnsi="Arial" w:cs="Arial"/>
          <w:sz w:val="24"/>
          <w:szCs w:val="24"/>
          <w:lang w:val="pt-BR"/>
        </w:rPr>
        <w:t xml:space="preserve"> ou similar deverão ser guarnecidos de sacos plásticos especiais, suficientemente resistentes, para evitar derramamento dos resíduos enquanto aguardam no passeio seu recolhimento pelos veículos de coletas.</w:t>
      </w: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4D102F">
        <w:rPr>
          <w:rFonts w:ascii="Arial" w:hAnsi="Arial" w:cs="Arial"/>
          <w:sz w:val="24"/>
          <w:szCs w:val="24"/>
          <w:lang w:val="pt-BR"/>
        </w:rPr>
        <w:t>A varrição deve ser programada das segundas feiras aos sábados e, em casos excepcionais de ser solicitada pela Prefeitura, em domingos e feriados e/ou eventos ocasionais.</w:t>
      </w: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  <w:proofErr w:type="spellStart"/>
      <w:r w:rsidRPr="004D102F">
        <w:rPr>
          <w:rFonts w:ascii="Arial" w:hAnsi="Arial" w:cs="Arial"/>
          <w:sz w:val="24"/>
          <w:szCs w:val="24"/>
          <w:lang w:val="pt-BR"/>
        </w:rPr>
        <w:t>Freqüências</w:t>
      </w:r>
      <w:proofErr w:type="spellEnd"/>
      <w:r w:rsidRPr="004D102F">
        <w:rPr>
          <w:rFonts w:ascii="Arial" w:hAnsi="Arial" w:cs="Arial"/>
          <w:sz w:val="24"/>
          <w:szCs w:val="24"/>
          <w:lang w:val="pt-BR"/>
        </w:rPr>
        <w:t xml:space="preserve"> de Varrição Manual definidas pela Prefeitura:</w:t>
      </w: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4D102F">
        <w:rPr>
          <w:rFonts w:ascii="Arial" w:hAnsi="Arial" w:cs="Arial"/>
          <w:sz w:val="24"/>
          <w:szCs w:val="24"/>
          <w:lang w:val="pt-BR"/>
        </w:rPr>
        <w:t>- Diária sem repasse;</w:t>
      </w: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4D102F">
        <w:rPr>
          <w:rFonts w:ascii="Arial" w:hAnsi="Arial" w:cs="Arial"/>
          <w:sz w:val="24"/>
          <w:szCs w:val="24"/>
          <w:lang w:val="pt-BR"/>
        </w:rPr>
        <w:t>- Alternada (</w:t>
      </w:r>
      <w:proofErr w:type="gramStart"/>
      <w:r w:rsidRPr="004D102F">
        <w:rPr>
          <w:rFonts w:ascii="Arial" w:hAnsi="Arial" w:cs="Arial"/>
          <w:sz w:val="24"/>
          <w:szCs w:val="24"/>
          <w:lang w:val="pt-BR"/>
        </w:rPr>
        <w:t>3</w:t>
      </w:r>
      <w:proofErr w:type="gramEnd"/>
      <w:r w:rsidRPr="004D102F">
        <w:rPr>
          <w:rFonts w:ascii="Arial" w:hAnsi="Arial" w:cs="Arial"/>
          <w:sz w:val="24"/>
          <w:szCs w:val="24"/>
          <w:lang w:val="pt-BR"/>
        </w:rPr>
        <w:t xml:space="preserve"> x por semana); </w:t>
      </w: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4D102F">
        <w:rPr>
          <w:rFonts w:ascii="Arial" w:hAnsi="Arial" w:cs="Arial"/>
          <w:sz w:val="24"/>
          <w:szCs w:val="24"/>
          <w:lang w:val="pt-BR"/>
        </w:rPr>
        <w:t>- Alternada (</w:t>
      </w:r>
      <w:proofErr w:type="gramStart"/>
      <w:r w:rsidRPr="004D102F">
        <w:rPr>
          <w:rFonts w:ascii="Arial" w:hAnsi="Arial" w:cs="Arial"/>
          <w:sz w:val="24"/>
          <w:szCs w:val="24"/>
          <w:lang w:val="pt-BR"/>
        </w:rPr>
        <w:t>1</w:t>
      </w:r>
      <w:proofErr w:type="gramEnd"/>
      <w:r w:rsidRPr="004D102F">
        <w:rPr>
          <w:rFonts w:ascii="Arial" w:hAnsi="Arial" w:cs="Arial"/>
          <w:sz w:val="24"/>
          <w:szCs w:val="24"/>
          <w:lang w:val="pt-BR"/>
        </w:rPr>
        <w:t xml:space="preserve"> x por semana).</w:t>
      </w: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4D102F">
        <w:rPr>
          <w:rFonts w:ascii="Arial" w:hAnsi="Arial" w:cs="Arial"/>
          <w:sz w:val="24"/>
          <w:szCs w:val="24"/>
          <w:lang w:val="pt-BR"/>
        </w:rPr>
        <w:t>A medição da varrição será feita por equipe padrão “A”</w:t>
      </w:r>
      <w:proofErr w:type="gramStart"/>
      <w:r w:rsidRPr="004D102F">
        <w:rPr>
          <w:rFonts w:ascii="Arial" w:hAnsi="Arial" w:cs="Arial"/>
          <w:sz w:val="24"/>
          <w:szCs w:val="24"/>
          <w:lang w:val="pt-BR"/>
        </w:rPr>
        <w:t>/mês”</w:t>
      </w:r>
      <w:proofErr w:type="gramEnd"/>
      <w:r w:rsidRPr="004D102F">
        <w:rPr>
          <w:rFonts w:ascii="Arial" w:hAnsi="Arial" w:cs="Arial"/>
          <w:sz w:val="24"/>
          <w:szCs w:val="24"/>
          <w:lang w:val="pt-BR"/>
        </w:rPr>
        <w:t>.</w:t>
      </w: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4D102F">
        <w:rPr>
          <w:rFonts w:ascii="Arial" w:hAnsi="Arial" w:cs="Arial"/>
          <w:b/>
          <w:sz w:val="24"/>
          <w:szCs w:val="24"/>
          <w:u w:val="single"/>
          <w:lang w:val="pt-BR"/>
        </w:rPr>
        <w:t>CAPINAÇÃO MANUAL</w:t>
      </w:r>
      <w:r w:rsidR="00EB2248">
        <w:rPr>
          <w:rFonts w:ascii="Arial" w:hAnsi="Arial" w:cs="Arial"/>
          <w:b/>
          <w:sz w:val="24"/>
          <w:szCs w:val="24"/>
          <w:u w:val="single"/>
          <w:lang w:val="pt-BR"/>
        </w:rPr>
        <w:t xml:space="preserve"> E</w:t>
      </w:r>
      <w:r w:rsidRPr="004D102F">
        <w:rPr>
          <w:rFonts w:ascii="Arial" w:hAnsi="Arial" w:cs="Arial"/>
          <w:b/>
          <w:sz w:val="24"/>
          <w:szCs w:val="24"/>
          <w:u w:val="single"/>
          <w:lang w:val="pt-BR"/>
        </w:rPr>
        <w:t xml:space="preserve"> RASPAGEM</w:t>
      </w:r>
      <w:r w:rsidR="00EB2248">
        <w:rPr>
          <w:rFonts w:ascii="Arial" w:hAnsi="Arial" w:cs="Arial"/>
          <w:b/>
          <w:sz w:val="24"/>
          <w:szCs w:val="24"/>
          <w:u w:val="single"/>
          <w:lang w:val="pt-BR"/>
        </w:rPr>
        <w:t xml:space="preserve"> D</w:t>
      </w:r>
      <w:r w:rsidRPr="004D102F">
        <w:rPr>
          <w:rFonts w:ascii="Arial" w:hAnsi="Arial" w:cs="Arial"/>
          <w:b/>
          <w:sz w:val="24"/>
          <w:szCs w:val="24"/>
          <w:u w:val="single"/>
          <w:lang w:val="pt-BR"/>
        </w:rPr>
        <w:t>E VIAS E LOGRADOUROS PÚBLICOS</w:t>
      </w:r>
    </w:p>
    <w:p w:rsidR="004D102F" w:rsidRPr="004D102F" w:rsidRDefault="004D102F" w:rsidP="004D102F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4D102F">
        <w:rPr>
          <w:rFonts w:ascii="Arial" w:hAnsi="Arial" w:cs="Arial"/>
          <w:b/>
          <w:sz w:val="24"/>
          <w:szCs w:val="24"/>
          <w:lang w:val="pt-BR"/>
        </w:rPr>
        <w:t>CAPINAÇÃO MANUAL DE VIAS E LOGRADOUROS PÚBLICOS</w:t>
      </w:r>
    </w:p>
    <w:p w:rsidR="004D102F" w:rsidRPr="004D102F" w:rsidRDefault="004D102F" w:rsidP="004D102F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4D102F">
        <w:rPr>
          <w:rFonts w:ascii="Arial" w:hAnsi="Arial" w:cs="Arial"/>
          <w:sz w:val="24"/>
          <w:szCs w:val="24"/>
          <w:lang w:val="pt-BR"/>
        </w:rPr>
        <w:t>Os serviços de capinação manual de vias e logradouros públicos consistem na operação manual do corte e erradicação de vegetação rasteira (mato, ervas etc.) em vias e logradouros públicos, a varrição dos locais capinados e a aglutinação dos resíduos.</w:t>
      </w: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4D102F">
        <w:rPr>
          <w:rFonts w:ascii="Arial" w:hAnsi="Arial" w:cs="Arial"/>
          <w:sz w:val="24"/>
          <w:szCs w:val="24"/>
          <w:lang w:val="pt-BR"/>
        </w:rPr>
        <w:t>O material resultante deverá ser removido pela CONTRATANTE.</w:t>
      </w: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4D102F">
        <w:rPr>
          <w:rFonts w:ascii="Arial" w:hAnsi="Arial" w:cs="Arial"/>
          <w:sz w:val="24"/>
          <w:szCs w:val="24"/>
          <w:lang w:val="pt-BR"/>
        </w:rPr>
        <w:t>A execução será periódica e segundo determinação da fiscalização.</w:t>
      </w: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4D102F">
        <w:rPr>
          <w:rFonts w:ascii="Arial" w:hAnsi="Arial" w:cs="Arial"/>
          <w:sz w:val="24"/>
          <w:szCs w:val="24"/>
          <w:lang w:val="pt-BR"/>
        </w:rPr>
        <w:t>A medição para capinação de vias e logradouros públicos será feita por equipe padrão “B”/mês.</w:t>
      </w: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4D102F">
        <w:rPr>
          <w:rFonts w:ascii="Arial" w:hAnsi="Arial" w:cs="Arial"/>
          <w:b/>
          <w:sz w:val="24"/>
          <w:szCs w:val="24"/>
          <w:lang w:val="pt-BR"/>
        </w:rPr>
        <w:t>RASPAGEM MANUAL DE VIAS E LOGRADOUROS PÚBLICOS</w:t>
      </w:r>
    </w:p>
    <w:p w:rsidR="004D102F" w:rsidRPr="004D102F" w:rsidRDefault="004D102F" w:rsidP="004D102F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4D102F">
        <w:rPr>
          <w:rFonts w:ascii="Arial" w:hAnsi="Arial" w:cs="Arial"/>
          <w:sz w:val="24"/>
          <w:szCs w:val="24"/>
          <w:lang w:val="pt-BR"/>
        </w:rPr>
        <w:t>A CONTRATADA deverá fazer nos locais, quando houver acúmulo de terra e areia, a sua raspagem, e aglutinação dos resíduos, sendo que esse serviço será executado por ordem de serviço.</w:t>
      </w: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4D102F">
        <w:rPr>
          <w:rFonts w:ascii="Arial" w:hAnsi="Arial" w:cs="Arial"/>
          <w:sz w:val="24"/>
          <w:szCs w:val="24"/>
          <w:lang w:val="pt-BR"/>
        </w:rPr>
        <w:t>A medição da raspagem manual de vias e logradouros públicos será feita por equipe padrão “B”/mês.</w:t>
      </w: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4D102F">
        <w:rPr>
          <w:rFonts w:ascii="Arial" w:hAnsi="Arial" w:cs="Arial"/>
          <w:b/>
          <w:sz w:val="24"/>
          <w:szCs w:val="24"/>
          <w:lang w:val="pt-BR"/>
        </w:rPr>
        <w:t xml:space="preserve">LIMPEZA DE BOCAS DE LOBO, GALERIAS, CANAIS E </w:t>
      </w:r>
      <w:proofErr w:type="gramStart"/>
      <w:r w:rsidRPr="004D102F">
        <w:rPr>
          <w:rFonts w:ascii="Arial" w:hAnsi="Arial" w:cs="Arial"/>
          <w:b/>
          <w:sz w:val="24"/>
          <w:szCs w:val="24"/>
          <w:lang w:val="pt-BR"/>
        </w:rPr>
        <w:t>CÓRREGOS</w:t>
      </w:r>
      <w:proofErr w:type="gramEnd"/>
    </w:p>
    <w:p w:rsidR="004D102F" w:rsidRPr="004D102F" w:rsidRDefault="004D102F" w:rsidP="004D102F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4D102F">
        <w:rPr>
          <w:rFonts w:ascii="Arial" w:hAnsi="Arial" w:cs="Arial"/>
          <w:sz w:val="24"/>
          <w:szCs w:val="24"/>
          <w:lang w:val="pt-BR"/>
        </w:rPr>
        <w:t xml:space="preserve">A limpeza de Bocas de Lobo, Canais, Galerias, Poços de Visita e demais serviços correlatos compõem-se da Operação de desobstrução desses locais, removendo os detritos (terra, areia, folhas, papéis etc.) das seções de acesso ao sistema de escoamento de águas pluviais, completando com o jateamento de água </w:t>
      </w:r>
      <w:proofErr w:type="gramStart"/>
      <w:r w:rsidRPr="004D102F">
        <w:rPr>
          <w:rFonts w:ascii="Arial" w:hAnsi="Arial" w:cs="Arial"/>
          <w:sz w:val="24"/>
          <w:szCs w:val="24"/>
          <w:lang w:val="pt-BR"/>
        </w:rPr>
        <w:t>sob pressão</w:t>
      </w:r>
      <w:proofErr w:type="gramEnd"/>
      <w:r w:rsidRPr="004D102F">
        <w:rPr>
          <w:rFonts w:ascii="Arial" w:hAnsi="Arial" w:cs="Arial"/>
          <w:sz w:val="24"/>
          <w:szCs w:val="24"/>
          <w:lang w:val="pt-BR"/>
        </w:rPr>
        <w:t xml:space="preserve"> e assentamento ou substituição de grade e laje, quando necessário. </w:t>
      </w: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4D102F">
        <w:rPr>
          <w:rFonts w:ascii="Arial" w:hAnsi="Arial" w:cs="Arial"/>
          <w:sz w:val="24"/>
          <w:szCs w:val="24"/>
          <w:lang w:val="pt-BR"/>
        </w:rPr>
        <w:t xml:space="preserve">Limpeza das margens e leito dos córregos e canais com retirada dos materiais e demais detritos que causam o seu assoreamento com depósito dos mesmos em lugares pré-determinados. </w:t>
      </w:r>
    </w:p>
    <w:p w:rsid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9304EF" w:rsidRPr="004D102F" w:rsidRDefault="009304E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4D102F">
        <w:rPr>
          <w:rFonts w:ascii="Arial" w:hAnsi="Arial" w:cs="Arial"/>
          <w:sz w:val="24"/>
          <w:szCs w:val="24"/>
          <w:lang w:val="pt-BR"/>
        </w:rPr>
        <w:t>Os resíduos resultantes deverão ser transportados pela CONTRATANTE.</w:t>
      </w: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4D102F">
        <w:rPr>
          <w:rFonts w:ascii="Arial" w:hAnsi="Arial" w:cs="Arial"/>
          <w:sz w:val="24"/>
          <w:szCs w:val="24"/>
          <w:lang w:val="pt-BR"/>
        </w:rPr>
        <w:t xml:space="preserve">Emprega-se aqui equipe munida de ferramentas e equipamentos adequados. </w:t>
      </w: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4D102F">
        <w:rPr>
          <w:rFonts w:ascii="Arial" w:hAnsi="Arial" w:cs="Arial"/>
          <w:sz w:val="24"/>
          <w:szCs w:val="24"/>
          <w:lang w:val="pt-BR"/>
        </w:rPr>
        <w:t>As medições para a limpeza de boca de lobo, galerias pluviais, canais e córregos, serão feitas por horas/funcionários/mês na equipe padrão “C”.</w:t>
      </w:r>
    </w:p>
    <w:p w:rsidR="004D102F" w:rsidRPr="004D102F" w:rsidRDefault="004D102F" w:rsidP="004D102F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4D102F">
        <w:rPr>
          <w:rFonts w:ascii="Arial" w:hAnsi="Arial" w:cs="Arial"/>
          <w:b/>
          <w:sz w:val="24"/>
          <w:szCs w:val="24"/>
          <w:lang w:val="pt-BR"/>
        </w:rPr>
        <w:t>PODA, DESBASTE E ARRANQUIO DE ÁRVORES E LIMPEZA DE PRAÇAS E JARDINS.</w:t>
      </w:r>
    </w:p>
    <w:p w:rsidR="004D102F" w:rsidRPr="004D102F" w:rsidRDefault="004D102F" w:rsidP="004D102F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4D102F">
        <w:rPr>
          <w:rFonts w:ascii="Arial" w:hAnsi="Arial" w:cs="Arial"/>
          <w:sz w:val="24"/>
          <w:szCs w:val="24"/>
          <w:lang w:val="pt-BR"/>
        </w:rPr>
        <w:t xml:space="preserve">Consiste na retirada de galhos e na modelagem das copas das árvores de forma a manter sua saúde </w:t>
      </w:r>
      <w:proofErr w:type="spellStart"/>
      <w:r w:rsidRPr="004D102F">
        <w:rPr>
          <w:rFonts w:ascii="Arial" w:hAnsi="Arial" w:cs="Arial"/>
          <w:sz w:val="24"/>
          <w:szCs w:val="24"/>
          <w:lang w:val="pt-BR"/>
        </w:rPr>
        <w:t>fito-sanitária</w:t>
      </w:r>
      <w:proofErr w:type="spellEnd"/>
      <w:r w:rsidRPr="004D102F">
        <w:rPr>
          <w:rFonts w:ascii="Arial" w:hAnsi="Arial" w:cs="Arial"/>
          <w:sz w:val="24"/>
          <w:szCs w:val="24"/>
          <w:lang w:val="pt-BR"/>
        </w:rPr>
        <w:t xml:space="preserve"> e a manter a segurança de pedestres e veículos.</w:t>
      </w: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4D102F">
        <w:rPr>
          <w:rFonts w:ascii="Arial" w:hAnsi="Arial" w:cs="Arial"/>
          <w:sz w:val="24"/>
          <w:szCs w:val="24"/>
          <w:lang w:val="pt-BR"/>
        </w:rPr>
        <w:t>O serviço deve ser executado com a utilização de equipamentos apropriados e com a utilização de equipamentos de segurança adequados como: cinto de segurança, cabos, etc. Os resíduos dos serviços de poda serão removidos pela CONTRATANTE.</w:t>
      </w: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4D102F">
        <w:rPr>
          <w:rFonts w:ascii="Arial" w:hAnsi="Arial" w:cs="Arial"/>
          <w:sz w:val="24"/>
          <w:szCs w:val="24"/>
          <w:lang w:val="pt-BR"/>
        </w:rPr>
        <w:t xml:space="preserve">As medições para poda, desbaste e </w:t>
      </w:r>
      <w:proofErr w:type="spellStart"/>
      <w:r w:rsidRPr="004D102F">
        <w:rPr>
          <w:rFonts w:ascii="Arial" w:hAnsi="Arial" w:cs="Arial"/>
          <w:sz w:val="24"/>
          <w:szCs w:val="24"/>
          <w:lang w:val="pt-BR"/>
        </w:rPr>
        <w:t>arranquio</w:t>
      </w:r>
      <w:proofErr w:type="spellEnd"/>
      <w:r w:rsidRPr="004D102F">
        <w:rPr>
          <w:rFonts w:ascii="Arial" w:hAnsi="Arial" w:cs="Arial"/>
          <w:sz w:val="24"/>
          <w:szCs w:val="24"/>
          <w:lang w:val="pt-BR"/>
        </w:rPr>
        <w:t xml:space="preserve"> de árvores serão feitas através de equipe padrão “D”/mês.</w:t>
      </w:r>
    </w:p>
    <w:p w:rsidR="004D102F" w:rsidRPr="004D102F" w:rsidRDefault="004D102F" w:rsidP="004D102F">
      <w:pPr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4D102F">
        <w:rPr>
          <w:rFonts w:ascii="Arial" w:hAnsi="Arial" w:cs="Arial"/>
          <w:b/>
          <w:sz w:val="24"/>
          <w:szCs w:val="24"/>
          <w:lang w:val="pt-BR"/>
        </w:rPr>
        <w:t>LIMPEZA DE PRAÇAS E JARDINS</w:t>
      </w:r>
    </w:p>
    <w:p w:rsidR="004D102F" w:rsidRPr="004D102F" w:rsidRDefault="004D102F" w:rsidP="004D102F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4D102F">
        <w:rPr>
          <w:rFonts w:ascii="Arial" w:hAnsi="Arial" w:cs="Arial"/>
          <w:sz w:val="24"/>
          <w:szCs w:val="24"/>
          <w:lang w:val="pt-BR"/>
        </w:rPr>
        <w:t xml:space="preserve">Os serviços de manutenção de áreas verdes consistem em poda manual de grama em parques, praças, avenidas, jardins e próprios municipais, etc., com recolhimento dos materiais resultantes em sacos plásticos, que serão depositados em locais predeterminados pela Prefeitura Municipal e no </w:t>
      </w:r>
      <w:proofErr w:type="gramStart"/>
      <w:r w:rsidRPr="004D102F">
        <w:rPr>
          <w:rFonts w:ascii="Arial" w:hAnsi="Arial" w:cs="Arial"/>
          <w:sz w:val="24"/>
          <w:szCs w:val="24"/>
          <w:lang w:val="pt-BR"/>
        </w:rPr>
        <w:t>término do expediente removidos pela CONTRATANTE</w:t>
      </w:r>
      <w:proofErr w:type="gramEnd"/>
      <w:r w:rsidRPr="004D102F">
        <w:rPr>
          <w:rFonts w:ascii="Arial" w:hAnsi="Arial" w:cs="Arial"/>
          <w:sz w:val="24"/>
          <w:szCs w:val="24"/>
          <w:lang w:val="pt-BR"/>
        </w:rPr>
        <w:t>.</w:t>
      </w: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4D102F">
        <w:rPr>
          <w:rFonts w:ascii="Arial" w:hAnsi="Arial" w:cs="Arial"/>
          <w:sz w:val="24"/>
          <w:szCs w:val="24"/>
          <w:lang w:val="pt-BR"/>
        </w:rPr>
        <w:t>Deverão ser podadas as gramas nas medidas determinadas pelo responsável do Setor de Praças e Jardins, com aparas dos contornos existentes nos canteiros.</w:t>
      </w: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4D102F">
        <w:rPr>
          <w:rFonts w:ascii="Arial" w:hAnsi="Arial" w:cs="Arial"/>
          <w:sz w:val="24"/>
          <w:szCs w:val="24"/>
          <w:lang w:val="pt-BR"/>
        </w:rPr>
        <w:t xml:space="preserve">Os serviços de poda de árvore consistem na retirada de galhos e na modelagem das copas das árvores de forma a manter sua saúde </w:t>
      </w:r>
      <w:proofErr w:type="spellStart"/>
      <w:r w:rsidRPr="004D102F">
        <w:rPr>
          <w:rFonts w:ascii="Arial" w:hAnsi="Arial" w:cs="Arial"/>
          <w:sz w:val="24"/>
          <w:szCs w:val="24"/>
          <w:lang w:val="pt-BR"/>
        </w:rPr>
        <w:t>fito-sanitária</w:t>
      </w:r>
      <w:proofErr w:type="spellEnd"/>
      <w:r w:rsidRPr="004D102F">
        <w:rPr>
          <w:rFonts w:ascii="Arial" w:hAnsi="Arial" w:cs="Arial"/>
          <w:sz w:val="24"/>
          <w:szCs w:val="24"/>
          <w:lang w:val="pt-BR"/>
        </w:rPr>
        <w:t>, bem como a segurança de pedestres e veículos.</w:t>
      </w: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4D102F">
        <w:rPr>
          <w:rFonts w:ascii="Arial" w:hAnsi="Arial" w:cs="Arial"/>
          <w:sz w:val="24"/>
          <w:szCs w:val="24"/>
          <w:lang w:val="pt-BR"/>
        </w:rPr>
        <w:t xml:space="preserve">Os serviços acima especificados deverão ser executados com a utilização de equipamentos apropriados, devendo os funcionários </w:t>
      </w:r>
      <w:proofErr w:type="gramStart"/>
      <w:r w:rsidRPr="004D102F">
        <w:rPr>
          <w:rFonts w:ascii="Arial" w:hAnsi="Arial" w:cs="Arial"/>
          <w:sz w:val="24"/>
          <w:szCs w:val="24"/>
          <w:lang w:val="pt-BR"/>
        </w:rPr>
        <w:t>utilizarem</w:t>
      </w:r>
      <w:proofErr w:type="gramEnd"/>
      <w:r w:rsidRPr="004D102F">
        <w:rPr>
          <w:rFonts w:ascii="Arial" w:hAnsi="Arial" w:cs="Arial"/>
          <w:sz w:val="24"/>
          <w:szCs w:val="24"/>
          <w:lang w:val="pt-BR"/>
        </w:rPr>
        <w:t xml:space="preserve"> equipamentos de segurança adequados para a tarefa, tais como: cinto de segurança, cabo, uniforme refletivo etc.</w:t>
      </w:r>
    </w:p>
    <w:p w:rsidR="004D102F" w:rsidRPr="004D102F" w:rsidRDefault="004D102F" w:rsidP="004D102F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4D102F">
        <w:rPr>
          <w:rFonts w:ascii="Arial" w:hAnsi="Arial" w:cs="Arial"/>
          <w:sz w:val="24"/>
          <w:szCs w:val="24"/>
          <w:lang w:val="pt-BR"/>
        </w:rPr>
        <w:t>As medições para manutenção de áreas verdes serão feitas através de equipe padrão “D”/mês.</w:t>
      </w:r>
    </w:p>
    <w:p w:rsidR="004D102F" w:rsidRPr="004D102F" w:rsidRDefault="004D102F" w:rsidP="004D102F">
      <w:pPr>
        <w:rPr>
          <w:rFonts w:ascii="Arial" w:hAnsi="Arial" w:cs="Arial"/>
          <w:sz w:val="24"/>
          <w:szCs w:val="24"/>
          <w:lang w:val="pt-BR"/>
        </w:rPr>
      </w:pPr>
    </w:p>
    <w:p w:rsid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9304EF" w:rsidRDefault="009304E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9304EF" w:rsidRDefault="009304E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9304EF" w:rsidRDefault="009304E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9304EF" w:rsidRDefault="009304E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9304EF" w:rsidRDefault="009304E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9304EF" w:rsidRPr="004D102F" w:rsidRDefault="009304E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4D102F">
        <w:rPr>
          <w:rFonts w:ascii="Arial" w:hAnsi="Arial" w:cs="Arial"/>
          <w:b/>
          <w:sz w:val="24"/>
          <w:szCs w:val="24"/>
          <w:lang w:val="pt-BR"/>
        </w:rPr>
        <w:t>CAPINAÇÃO QUÍMICA</w:t>
      </w: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4D102F">
        <w:rPr>
          <w:rFonts w:ascii="Arial" w:hAnsi="Arial" w:cs="Arial"/>
          <w:sz w:val="24"/>
          <w:szCs w:val="24"/>
          <w:lang w:val="pt-BR"/>
        </w:rPr>
        <w:t>Os serviços de capinação química de vias e logradouros públicos consistem na operação de pulverização para combate de ervas daninhas em guias, sarjetas e calçadas usando herbicida, através de bombas costais específicas para aplicação de herbicida.</w:t>
      </w: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4D102F">
        <w:rPr>
          <w:rFonts w:ascii="Arial" w:hAnsi="Arial" w:cs="Arial"/>
          <w:sz w:val="24"/>
          <w:szCs w:val="24"/>
          <w:lang w:val="pt-BR"/>
        </w:rPr>
        <w:t>A execução será periódica e segundo determinação da fiscalização.</w:t>
      </w: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4D102F">
        <w:rPr>
          <w:rFonts w:ascii="Arial" w:hAnsi="Arial" w:cs="Arial"/>
          <w:sz w:val="24"/>
          <w:szCs w:val="24"/>
          <w:lang w:val="pt-BR"/>
        </w:rPr>
        <w:t>A medição para capinação de vias e logradouros públicos será feita por equipe padrão “E”/mês.</w:t>
      </w: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rPr>
          <w:rFonts w:ascii="Arial" w:hAnsi="Arial" w:cs="Arial"/>
          <w:b/>
          <w:bCs/>
          <w:sz w:val="24"/>
          <w:szCs w:val="24"/>
          <w:u w:val="single"/>
          <w:lang w:val="pt-BR"/>
        </w:rPr>
      </w:pPr>
      <w:r w:rsidRPr="004D102F">
        <w:rPr>
          <w:rFonts w:ascii="Arial" w:hAnsi="Arial" w:cs="Arial"/>
          <w:b/>
          <w:bCs/>
          <w:sz w:val="24"/>
          <w:szCs w:val="24"/>
          <w:u w:val="single"/>
          <w:lang w:val="pt-BR"/>
        </w:rPr>
        <w:t>EQUIPAMENTOS E EQUIPES PADRÃO</w:t>
      </w:r>
    </w:p>
    <w:p w:rsidR="004D102F" w:rsidRDefault="004D102F" w:rsidP="004D102F">
      <w:pPr>
        <w:rPr>
          <w:rFonts w:ascii="Arial" w:hAnsi="Arial" w:cs="Arial"/>
          <w:sz w:val="24"/>
          <w:szCs w:val="24"/>
          <w:lang w:val="pt-BR"/>
        </w:rPr>
      </w:pPr>
    </w:p>
    <w:p w:rsidR="00EB2248" w:rsidRPr="004D102F" w:rsidRDefault="00EB2248" w:rsidP="004D102F">
      <w:pPr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4D102F">
        <w:rPr>
          <w:rFonts w:ascii="Arial" w:hAnsi="Arial" w:cs="Arial"/>
          <w:b/>
          <w:sz w:val="24"/>
          <w:szCs w:val="24"/>
          <w:lang w:val="pt-BR"/>
        </w:rPr>
        <w:t>VARRIÇÃO MANUAL DE VIAS E LOGRADOUROS PÚBLICOS</w:t>
      </w:r>
    </w:p>
    <w:p w:rsidR="004D102F" w:rsidRPr="004D102F" w:rsidRDefault="004D102F" w:rsidP="004D102F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4D102F">
        <w:rPr>
          <w:rFonts w:ascii="Arial" w:hAnsi="Arial" w:cs="Arial"/>
          <w:sz w:val="24"/>
          <w:szCs w:val="24"/>
          <w:lang w:val="pt-BR"/>
        </w:rPr>
        <w:t xml:space="preserve">Varrição: Vassouras, </w:t>
      </w:r>
      <w:proofErr w:type="spellStart"/>
      <w:r w:rsidRPr="004D102F">
        <w:rPr>
          <w:rFonts w:ascii="Arial" w:hAnsi="Arial" w:cs="Arial"/>
          <w:sz w:val="24"/>
          <w:szCs w:val="24"/>
          <w:lang w:val="pt-BR"/>
        </w:rPr>
        <w:t>Vassourões</w:t>
      </w:r>
      <w:proofErr w:type="spellEnd"/>
      <w:r w:rsidRPr="004D102F">
        <w:rPr>
          <w:rFonts w:ascii="Arial" w:hAnsi="Arial" w:cs="Arial"/>
          <w:sz w:val="24"/>
          <w:szCs w:val="24"/>
          <w:lang w:val="pt-BR"/>
        </w:rPr>
        <w:t xml:space="preserve">, Pás e Carrinhos Tipo </w:t>
      </w:r>
      <w:proofErr w:type="spellStart"/>
      <w:r w:rsidRPr="004D102F">
        <w:rPr>
          <w:rFonts w:ascii="Arial" w:hAnsi="Arial" w:cs="Arial"/>
          <w:sz w:val="24"/>
          <w:szCs w:val="24"/>
          <w:lang w:val="pt-BR"/>
        </w:rPr>
        <w:t>Lutocar</w:t>
      </w:r>
      <w:proofErr w:type="spellEnd"/>
      <w:r w:rsidRPr="004D102F">
        <w:rPr>
          <w:rFonts w:ascii="Arial" w:hAnsi="Arial" w:cs="Arial"/>
          <w:sz w:val="24"/>
          <w:szCs w:val="24"/>
          <w:lang w:val="pt-BR"/>
        </w:rPr>
        <w:t xml:space="preserve"> com capacidade de </w:t>
      </w:r>
      <w:smartTag w:uri="urn:schemas-microsoft-com:office:smarttags" w:element="metricconverter">
        <w:smartTagPr>
          <w:attr w:name="ProductID" w:val="120 litros"/>
        </w:smartTagPr>
        <w:r w:rsidRPr="004D102F">
          <w:rPr>
            <w:rFonts w:ascii="Arial" w:hAnsi="Arial" w:cs="Arial"/>
            <w:sz w:val="24"/>
            <w:szCs w:val="24"/>
            <w:lang w:val="pt-BR"/>
          </w:rPr>
          <w:t>120 litros</w:t>
        </w:r>
      </w:smartTag>
      <w:r w:rsidRPr="004D102F">
        <w:rPr>
          <w:rFonts w:ascii="Arial" w:hAnsi="Arial" w:cs="Arial"/>
          <w:sz w:val="24"/>
          <w:szCs w:val="24"/>
          <w:lang w:val="pt-BR"/>
        </w:rPr>
        <w:t xml:space="preserve"> por unidade = 10 (dez) unidades de cada espécie.</w:t>
      </w:r>
    </w:p>
    <w:p w:rsidR="004D102F" w:rsidRPr="004D102F" w:rsidRDefault="004D102F" w:rsidP="004D102F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4D102F">
        <w:rPr>
          <w:rFonts w:ascii="Arial" w:hAnsi="Arial" w:cs="Arial"/>
          <w:b/>
          <w:sz w:val="24"/>
          <w:szCs w:val="24"/>
          <w:lang w:val="pt-BR"/>
        </w:rPr>
        <w:t xml:space="preserve">LIMPEZA GERAL, CAPINAÇÃO, </w:t>
      </w:r>
      <w:r w:rsidR="00EB2248">
        <w:rPr>
          <w:rFonts w:ascii="Arial" w:hAnsi="Arial" w:cs="Arial"/>
          <w:b/>
          <w:sz w:val="24"/>
          <w:szCs w:val="24"/>
          <w:lang w:val="pt-BR"/>
        </w:rPr>
        <w:t>RASPAGEM</w:t>
      </w:r>
      <w:r w:rsidRPr="004D102F">
        <w:rPr>
          <w:rFonts w:ascii="Arial" w:hAnsi="Arial" w:cs="Arial"/>
          <w:b/>
          <w:sz w:val="24"/>
          <w:szCs w:val="24"/>
          <w:lang w:val="pt-BR"/>
        </w:rPr>
        <w:t xml:space="preserve"> E </w:t>
      </w:r>
      <w:proofErr w:type="gramStart"/>
      <w:r w:rsidRPr="004D102F">
        <w:rPr>
          <w:rFonts w:ascii="Arial" w:hAnsi="Arial" w:cs="Arial"/>
          <w:b/>
          <w:sz w:val="24"/>
          <w:szCs w:val="24"/>
          <w:lang w:val="pt-BR"/>
        </w:rPr>
        <w:t>OUTRAS</w:t>
      </w:r>
      <w:proofErr w:type="gramEnd"/>
    </w:p>
    <w:p w:rsidR="004D102F" w:rsidRPr="004D102F" w:rsidRDefault="004D102F" w:rsidP="004D102F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4D102F">
        <w:rPr>
          <w:rFonts w:ascii="Arial" w:hAnsi="Arial" w:cs="Arial"/>
          <w:sz w:val="24"/>
          <w:szCs w:val="24"/>
          <w:lang w:val="pt-BR"/>
        </w:rPr>
        <w:t xml:space="preserve">Capinação manual, raspagem, limpeza de bocas de lobos, galerias, canais e córregos: ferramental apropriado composto de enxada, enxadão, picareta, pá, foice, serra manual, machado, </w:t>
      </w:r>
      <w:proofErr w:type="spellStart"/>
      <w:r w:rsidRPr="004D102F">
        <w:rPr>
          <w:rFonts w:ascii="Arial" w:hAnsi="Arial" w:cs="Arial"/>
          <w:sz w:val="24"/>
          <w:szCs w:val="24"/>
          <w:lang w:val="pt-BR"/>
        </w:rPr>
        <w:t>vassourão</w:t>
      </w:r>
      <w:proofErr w:type="spellEnd"/>
      <w:r w:rsidRPr="004D102F">
        <w:rPr>
          <w:rFonts w:ascii="Arial" w:hAnsi="Arial" w:cs="Arial"/>
          <w:sz w:val="24"/>
          <w:szCs w:val="24"/>
          <w:lang w:val="pt-BR"/>
        </w:rPr>
        <w:t xml:space="preserve"> e vassoura em quantidades necessárias à boa execução dos serviços.</w:t>
      </w: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4D102F">
        <w:rPr>
          <w:rFonts w:ascii="Arial" w:hAnsi="Arial" w:cs="Arial"/>
          <w:b/>
          <w:sz w:val="24"/>
          <w:szCs w:val="24"/>
          <w:lang w:val="pt-BR"/>
        </w:rPr>
        <w:t xml:space="preserve">PODA, DESBASTE E ARRANQUIO DE ÁRVORES E LIMPEZA DE PRAÇAS E </w:t>
      </w:r>
      <w:proofErr w:type="gramStart"/>
      <w:r w:rsidRPr="004D102F">
        <w:rPr>
          <w:rFonts w:ascii="Arial" w:hAnsi="Arial" w:cs="Arial"/>
          <w:b/>
          <w:sz w:val="24"/>
          <w:szCs w:val="24"/>
          <w:lang w:val="pt-BR"/>
        </w:rPr>
        <w:t>JARDINS</w:t>
      </w:r>
      <w:proofErr w:type="gramEnd"/>
    </w:p>
    <w:p w:rsidR="004D102F" w:rsidRPr="004D102F" w:rsidRDefault="004D102F" w:rsidP="004D102F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4D102F">
        <w:rPr>
          <w:rFonts w:ascii="Arial" w:hAnsi="Arial" w:cs="Arial"/>
          <w:sz w:val="24"/>
          <w:szCs w:val="24"/>
          <w:lang w:val="pt-BR"/>
        </w:rPr>
        <w:t xml:space="preserve">Ferramental apropriado composto de enxada, enxadão, picareta, pá, foice, serra manual, serrote, machado, tesourão, aparador de grama, </w:t>
      </w:r>
      <w:proofErr w:type="spellStart"/>
      <w:r w:rsidRPr="004D102F">
        <w:rPr>
          <w:rFonts w:ascii="Arial" w:hAnsi="Arial" w:cs="Arial"/>
          <w:sz w:val="24"/>
          <w:szCs w:val="24"/>
          <w:lang w:val="pt-BR"/>
        </w:rPr>
        <w:t>vassourão</w:t>
      </w:r>
      <w:proofErr w:type="spellEnd"/>
      <w:r w:rsidRPr="004D102F">
        <w:rPr>
          <w:rFonts w:ascii="Arial" w:hAnsi="Arial" w:cs="Arial"/>
          <w:sz w:val="24"/>
          <w:szCs w:val="24"/>
          <w:lang w:val="pt-BR"/>
        </w:rPr>
        <w:t xml:space="preserve">, </w:t>
      </w:r>
      <w:proofErr w:type="spellStart"/>
      <w:r w:rsidRPr="004D102F">
        <w:rPr>
          <w:rFonts w:ascii="Arial" w:hAnsi="Arial" w:cs="Arial"/>
          <w:sz w:val="24"/>
          <w:szCs w:val="24"/>
          <w:lang w:val="pt-BR"/>
        </w:rPr>
        <w:t>motoserra</w:t>
      </w:r>
      <w:proofErr w:type="spellEnd"/>
      <w:r w:rsidRPr="004D102F">
        <w:rPr>
          <w:rFonts w:ascii="Arial" w:hAnsi="Arial" w:cs="Arial"/>
          <w:sz w:val="24"/>
          <w:szCs w:val="24"/>
          <w:lang w:val="pt-BR"/>
        </w:rPr>
        <w:t xml:space="preserve"> e escada em quantidades necessárias à boa execução dos serviços.</w:t>
      </w: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4D102F">
        <w:rPr>
          <w:rFonts w:ascii="Arial" w:hAnsi="Arial" w:cs="Arial"/>
          <w:b/>
          <w:sz w:val="24"/>
          <w:szCs w:val="24"/>
          <w:lang w:val="pt-BR"/>
        </w:rPr>
        <w:t>CAPINA QUÍMICA</w:t>
      </w: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4D102F">
        <w:rPr>
          <w:rFonts w:ascii="Arial" w:hAnsi="Arial" w:cs="Arial"/>
          <w:sz w:val="24"/>
          <w:szCs w:val="24"/>
          <w:lang w:val="pt-BR"/>
        </w:rPr>
        <w:t>Ferramental apropriado composto de bombas costais para sua aplicação.</w:t>
      </w: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D102F" w:rsidRPr="004D102F" w:rsidRDefault="004D102F" w:rsidP="004D102F">
      <w:pPr>
        <w:rPr>
          <w:rFonts w:ascii="Arial" w:hAnsi="Arial" w:cs="Arial"/>
          <w:b/>
          <w:bCs/>
          <w:sz w:val="24"/>
          <w:szCs w:val="24"/>
          <w:lang w:val="pt-BR"/>
        </w:rPr>
      </w:pPr>
      <w:r w:rsidRPr="004D102F">
        <w:rPr>
          <w:rFonts w:ascii="Arial" w:hAnsi="Arial" w:cs="Arial"/>
          <w:b/>
          <w:bCs/>
          <w:sz w:val="24"/>
          <w:szCs w:val="24"/>
          <w:lang w:val="pt-BR"/>
        </w:rPr>
        <w:t>TIPOS DE EQUIPES PADRÃO</w:t>
      </w:r>
    </w:p>
    <w:p w:rsidR="004D102F" w:rsidRPr="004D102F" w:rsidRDefault="004D102F" w:rsidP="004D102F">
      <w:pPr>
        <w:rPr>
          <w:rFonts w:ascii="Arial" w:hAnsi="Arial" w:cs="Arial"/>
          <w:b/>
          <w:bCs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4D102F">
        <w:rPr>
          <w:rFonts w:ascii="Arial" w:hAnsi="Arial" w:cs="Arial"/>
          <w:bCs/>
          <w:sz w:val="24"/>
          <w:szCs w:val="24"/>
          <w:lang w:val="pt-BR"/>
        </w:rPr>
        <w:t>Tipo “A” = 10 (dez) trabalhadores com respectivos equipamentos.</w:t>
      </w:r>
    </w:p>
    <w:p w:rsidR="004D102F" w:rsidRPr="004D102F" w:rsidRDefault="004D102F" w:rsidP="004D102F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4D102F">
        <w:rPr>
          <w:rFonts w:ascii="Arial" w:hAnsi="Arial" w:cs="Arial"/>
          <w:bCs/>
          <w:sz w:val="24"/>
          <w:szCs w:val="24"/>
          <w:lang w:val="pt-BR"/>
        </w:rPr>
        <w:t>Tipo “B” = 10 (dez) trabalhadores com respectivos equipamentos.</w:t>
      </w:r>
    </w:p>
    <w:p w:rsidR="004D102F" w:rsidRPr="004D102F" w:rsidRDefault="004D102F" w:rsidP="004D102F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4D102F">
        <w:rPr>
          <w:rFonts w:ascii="Arial" w:hAnsi="Arial" w:cs="Arial"/>
          <w:bCs/>
          <w:sz w:val="24"/>
          <w:szCs w:val="24"/>
          <w:lang w:val="pt-BR"/>
        </w:rPr>
        <w:t>Tipo “C” = 08 (oito) trabalhadores com respectivos equipamentos.</w:t>
      </w:r>
    </w:p>
    <w:p w:rsidR="004D102F" w:rsidRPr="004D102F" w:rsidRDefault="004D102F" w:rsidP="004D102F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4D102F">
        <w:rPr>
          <w:rFonts w:ascii="Arial" w:hAnsi="Arial" w:cs="Arial"/>
          <w:bCs/>
          <w:sz w:val="24"/>
          <w:szCs w:val="24"/>
          <w:lang w:val="pt-BR"/>
        </w:rPr>
        <w:t>Tipo “D” = 02 (dois) trabalhadores com respectivos equipamentos.</w:t>
      </w:r>
    </w:p>
    <w:p w:rsidR="004D102F" w:rsidRPr="004D102F" w:rsidRDefault="004D102F" w:rsidP="004D102F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4D102F">
        <w:rPr>
          <w:rFonts w:ascii="Arial" w:hAnsi="Arial" w:cs="Arial"/>
          <w:bCs/>
          <w:sz w:val="24"/>
          <w:szCs w:val="24"/>
          <w:lang w:val="pt-BR"/>
        </w:rPr>
        <w:t>Tipo “E” = 02 (dois) trabalhadores com respectivos equipamentos.</w:t>
      </w:r>
    </w:p>
    <w:p w:rsidR="004D102F" w:rsidRDefault="004D102F" w:rsidP="004D102F">
      <w:pPr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:rsidR="009304EF" w:rsidRDefault="009304EF" w:rsidP="004D102F">
      <w:pPr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:rsidR="009304EF" w:rsidRPr="004D102F" w:rsidRDefault="009304EF" w:rsidP="004D102F">
      <w:pPr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:rsidR="004D102F" w:rsidRPr="004D102F" w:rsidRDefault="004D102F" w:rsidP="004D102F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4D102F">
        <w:rPr>
          <w:rFonts w:ascii="Arial" w:hAnsi="Arial" w:cs="Arial"/>
          <w:bCs/>
          <w:sz w:val="24"/>
          <w:szCs w:val="24"/>
          <w:lang w:val="pt-BR"/>
        </w:rPr>
        <w:t xml:space="preserve">OBS: A empresa contratada deverá manter no município, 01 (um) fiscal responsável pelo gerenciamento dos serviços, bem como apresentar todos os funcionários munidos dos </w:t>
      </w:r>
      <w:proofErr w:type="spellStart"/>
      <w:r w:rsidRPr="004D102F">
        <w:rPr>
          <w:rFonts w:ascii="Arial" w:hAnsi="Arial" w:cs="Arial"/>
          <w:bCs/>
          <w:sz w:val="24"/>
          <w:szCs w:val="24"/>
          <w:lang w:val="pt-BR"/>
        </w:rPr>
        <w:t>EPI’s</w:t>
      </w:r>
      <w:proofErr w:type="spellEnd"/>
      <w:r w:rsidRPr="004D102F">
        <w:rPr>
          <w:rFonts w:ascii="Arial" w:hAnsi="Arial" w:cs="Arial"/>
          <w:bCs/>
          <w:sz w:val="24"/>
          <w:szCs w:val="24"/>
          <w:lang w:val="pt-BR"/>
        </w:rPr>
        <w:t xml:space="preserve"> e </w:t>
      </w:r>
      <w:proofErr w:type="spellStart"/>
      <w:r w:rsidRPr="004D102F">
        <w:rPr>
          <w:rFonts w:ascii="Arial" w:hAnsi="Arial" w:cs="Arial"/>
          <w:bCs/>
          <w:sz w:val="24"/>
          <w:szCs w:val="24"/>
          <w:lang w:val="pt-BR"/>
        </w:rPr>
        <w:t>EPC’s</w:t>
      </w:r>
      <w:proofErr w:type="spellEnd"/>
      <w:r w:rsidRPr="004D102F">
        <w:rPr>
          <w:rFonts w:ascii="Arial" w:hAnsi="Arial" w:cs="Arial"/>
          <w:bCs/>
          <w:sz w:val="24"/>
          <w:szCs w:val="24"/>
          <w:lang w:val="pt-BR"/>
        </w:rPr>
        <w:t xml:space="preserve"> necessários e legalmente exigíveis.</w:t>
      </w:r>
    </w:p>
    <w:p w:rsidR="004D102F" w:rsidRPr="004D102F" w:rsidRDefault="004D102F" w:rsidP="004D102F">
      <w:pPr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:rsidR="004D102F" w:rsidRPr="004D102F" w:rsidRDefault="004D102F" w:rsidP="004D102F">
      <w:pPr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4D102F">
        <w:rPr>
          <w:rFonts w:ascii="Arial" w:hAnsi="Arial" w:cs="Arial"/>
          <w:bCs/>
          <w:sz w:val="24"/>
          <w:szCs w:val="24"/>
          <w:lang w:val="pt-BR"/>
        </w:rPr>
        <w:t>Rifaina, 0</w:t>
      </w:r>
      <w:r w:rsidR="00930384">
        <w:rPr>
          <w:rFonts w:ascii="Arial" w:hAnsi="Arial" w:cs="Arial"/>
          <w:bCs/>
          <w:sz w:val="24"/>
          <w:szCs w:val="24"/>
          <w:lang w:val="pt-BR"/>
        </w:rPr>
        <w:t>4</w:t>
      </w:r>
      <w:r w:rsidRPr="004D102F">
        <w:rPr>
          <w:rFonts w:ascii="Arial" w:hAnsi="Arial" w:cs="Arial"/>
          <w:bCs/>
          <w:sz w:val="24"/>
          <w:szCs w:val="24"/>
          <w:lang w:val="pt-BR"/>
        </w:rPr>
        <w:t xml:space="preserve"> de </w:t>
      </w:r>
      <w:r w:rsidR="009304EF">
        <w:rPr>
          <w:rFonts w:ascii="Arial" w:hAnsi="Arial" w:cs="Arial"/>
          <w:bCs/>
          <w:sz w:val="24"/>
          <w:szCs w:val="24"/>
          <w:lang w:val="pt-BR"/>
        </w:rPr>
        <w:t>setembro</w:t>
      </w:r>
      <w:r w:rsidRPr="004D102F">
        <w:rPr>
          <w:rFonts w:ascii="Arial" w:hAnsi="Arial" w:cs="Arial"/>
          <w:bCs/>
          <w:sz w:val="24"/>
          <w:szCs w:val="24"/>
          <w:lang w:val="pt-BR"/>
        </w:rPr>
        <w:t xml:space="preserve"> de 201</w:t>
      </w:r>
      <w:r>
        <w:rPr>
          <w:rFonts w:ascii="Arial" w:hAnsi="Arial" w:cs="Arial"/>
          <w:bCs/>
          <w:sz w:val="24"/>
          <w:szCs w:val="24"/>
          <w:lang w:val="pt-BR"/>
        </w:rPr>
        <w:t>8</w:t>
      </w:r>
      <w:r w:rsidRPr="004D102F">
        <w:rPr>
          <w:rFonts w:ascii="Arial" w:hAnsi="Arial" w:cs="Arial"/>
          <w:bCs/>
          <w:sz w:val="24"/>
          <w:szCs w:val="24"/>
          <w:lang w:val="pt-BR"/>
        </w:rPr>
        <w:t>.</w:t>
      </w:r>
    </w:p>
    <w:p w:rsidR="004D102F" w:rsidRPr="004D102F" w:rsidRDefault="004D102F" w:rsidP="004D102F">
      <w:pPr>
        <w:jc w:val="center"/>
        <w:rPr>
          <w:rFonts w:ascii="Arial" w:hAnsi="Arial" w:cs="Arial"/>
          <w:bCs/>
          <w:sz w:val="24"/>
          <w:szCs w:val="24"/>
          <w:lang w:val="pt-BR"/>
        </w:rPr>
      </w:pPr>
      <w:bookmarkStart w:id="0" w:name="_GoBack"/>
      <w:bookmarkEnd w:id="0"/>
    </w:p>
    <w:p w:rsidR="004D102F" w:rsidRPr="004D102F" w:rsidRDefault="004D102F" w:rsidP="004D102F">
      <w:pPr>
        <w:jc w:val="center"/>
        <w:rPr>
          <w:rFonts w:ascii="Arial" w:hAnsi="Arial" w:cs="Arial"/>
          <w:bCs/>
          <w:sz w:val="24"/>
          <w:szCs w:val="24"/>
          <w:lang w:val="pt-BR"/>
        </w:rPr>
      </w:pPr>
    </w:p>
    <w:p w:rsidR="004D102F" w:rsidRPr="004D102F" w:rsidRDefault="004D102F" w:rsidP="004D102F">
      <w:pPr>
        <w:jc w:val="center"/>
        <w:rPr>
          <w:rFonts w:ascii="Arial" w:hAnsi="Arial" w:cs="Arial"/>
          <w:bCs/>
          <w:sz w:val="24"/>
          <w:szCs w:val="24"/>
          <w:lang w:val="pt-BR"/>
        </w:rPr>
      </w:pPr>
      <w:proofErr w:type="spellStart"/>
      <w:r w:rsidRPr="004D102F">
        <w:rPr>
          <w:rFonts w:ascii="Arial" w:hAnsi="Arial" w:cs="Arial"/>
          <w:bCs/>
          <w:sz w:val="24"/>
          <w:szCs w:val="24"/>
          <w:lang w:val="pt-BR"/>
        </w:rPr>
        <w:t>Lund</w:t>
      </w:r>
      <w:proofErr w:type="spellEnd"/>
      <w:r w:rsidRPr="004D102F">
        <w:rPr>
          <w:rFonts w:ascii="Arial" w:hAnsi="Arial" w:cs="Arial"/>
          <w:bCs/>
          <w:sz w:val="24"/>
          <w:szCs w:val="24"/>
          <w:lang w:val="pt-BR"/>
        </w:rPr>
        <w:t xml:space="preserve"> José Faleiros de Melo</w:t>
      </w:r>
    </w:p>
    <w:p w:rsidR="004D102F" w:rsidRPr="00E370FD" w:rsidRDefault="004D102F" w:rsidP="004D102F">
      <w:pPr>
        <w:jc w:val="center"/>
        <w:rPr>
          <w:rFonts w:ascii="Arial" w:hAnsi="Arial" w:cs="Arial"/>
          <w:bCs/>
          <w:sz w:val="24"/>
          <w:szCs w:val="24"/>
          <w:lang w:val="pt-BR"/>
        </w:rPr>
      </w:pPr>
      <w:r w:rsidRPr="00E370FD">
        <w:rPr>
          <w:rFonts w:ascii="Arial" w:hAnsi="Arial" w:cs="Arial"/>
          <w:bCs/>
          <w:sz w:val="24"/>
          <w:szCs w:val="24"/>
          <w:lang w:val="pt-BR"/>
        </w:rPr>
        <w:t>Secretario de Obras e Engenharia</w:t>
      </w:r>
    </w:p>
    <w:p w:rsidR="00C75F9F" w:rsidRPr="00C331B0" w:rsidRDefault="00C75F9F" w:rsidP="00C74622">
      <w:pPr>
        <w:jc w:val="both"/>
        <w:rPr>
          <w:lang w:val="pt-BR"/>
        </w:rPr>
      </w:pPr>
    </w:p>
    <w:p w:rsidR="00EB2248" w:rsidRDefault="00EB2248">
      <w:pPr>
        <w:rPr>
          <w:lang w:val="pt-BR"/>
        </w:rPr>
      </w:pPr>
      <w:r>
        <w:rPr>
          <w:lang w:val="pt-BR"/>
        </w:rPr>
        <w:br w:type="page"/>
      </w:r>
    </w:p>
    <w:p w:rsidR="0032323F" w:rsidRPr="00C331B0" w:rsidRDefault="0032323F" w:rsidP="00C74622">
      <w:pPr>
        <w:jc w:val="both"/>
        <w:rPr>
          <w:lang w:val="pt-BR"/>
        </w:rPr>
      </w:pPr>
    </w:p>
    <w:p w:rsidR="0032323F" w:rsidRPr="00C331B0" w:rsidRDefault="0032323F" w:rsidP="00C74622">
      <w:pPr>
        <w:jc w:val="both"/>
        <w:rPr>
          <w:lang w:val="pt-BR"/>
        </w:rPr>
      </w:pPr>
    </w:p>
    <w:p w:rsidR="0032323F" w:rsidRDefault="0032323F" w:rsidP="00C74622">
      <w:pPr>
        <w:pStyle w:val="Ttulo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ANEXO I</w:t>
      </w:r>
      <w:r w:rsidR="00EB2248">
        <w:rPr>
          <w:rFonts w:ascii="Arial" w:hAnsi="Arial" w:cs="Arial"/>
        </w:rPr>
        <w:t>II</w:t>
      </w:r>
    </w:p>
    <w:p w:rsidR="0032323F" w:rsidRDefault="0032323F" w:rsidP="00C74622">
      <w:pPr>
        <w:pStyle w:val="Ttulo"/>
        <w:jc w:val="both"/>
        <w:rPr>
          <w:rFonts w:ascii="Arial" w:hAnsi="Arial" w:cs="Arial"/>
        </w:rPr>
      </w:pPr>
    </w:p>
    <w:p w:rsidR="0032323F" w:rsidRDefault="0032323F" w:rsidP="00C74622">
      <w:pPr>
        <w:pStyle w:val="Ttulo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PROPOSTA DE PREÇOS</w:t>
      </w:r>
    </w:p>
    <w:p w:rsidR="0032323F" w:rsidRPr="00C331B0" w:rsidRDefault="0032323F" w:rsidP="00C74622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32323F" w:rsidRPr="00C331B0" w:rsidRDefault="0032323F" w:rsidP="00C74622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C331B0">
        <w:rPr>
          <w:rFonts w:ascii="Arial" w:hAnsi="Arial" w:cs="Arial"/>
          <w:bCs/>
          <w:sz w:val="24"/>
          <w:szCs w:val="24"/>
          <w:lang w:val="pt-BR"/>
        </w:rPr>
        <w:t xml:space="preserve">Razão Social: </w:t>
      </w:r>
      <w:proofErr w:type="gramStart"/>
      <w:r w:rsidRPr="00C331B0">
        <w:rPr>
          <w:rFonts w:ascii="Arial" w:hAnsi="Arial" w:cs="Arial"/>
          <w:bCs/>
          <w:sz w:val="24"/>
          <w:szCs w:val="24"/>
          <w:lang w:val="pt-BR"/>
        </w:rPr>
        <w:t>.......................................................................................................</w:t>
      </w:r>
      <w:proofErr w:type="gramEnd"/>
    </w:p>
    <w:p w:rsidR="0032323F" w:rsidRPr="00C331B0" w:rsidRDefault="0032323F" w:rsidP="00C74622">
      <w:pPr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:rsidR="0032323F" w:rsidRPr="00C331B0" w:rsidRDefault="0032323F" w:rsidP="00C74622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C331B0">
        <w:rPr>
          <w:rFonts w:ascii="Arial" w:hAnsi="Arial" w:cs="Arial"/>
          <w:bCs/>
          <w:sz w:val="24"/>
          <w:szCs w:val="24"/>
          <w:lang w:val="pt-BR"/>
        </w:rPr>
        <w:t xml:space="preserve">Endereço: </w:t>
      </w:r>
      <w:proofErr w:type="gramStart"/>
      <w:r w:rsidRPr="00C331B0">
        <w:rPr>
          <w:rFonts w:ascii="Arial" w:hAnsi="Arial" w:cs="Arial"/>
          <w:bCs/>
          <w:sz w:val="24"/>
          <w:szCs w:val="24"/>
          <w:lang w:val="pt-BR"/>
        </w:rPr>
        <w:t>.............................................................................................................</w:t>
      </w:r>
      <w:proofErr w:type="gramEnd"/>
    </w:p>
    <w:p w:rsidR="0032323F" w:rsidRPr="00C331B0" w:rsidRDefault="0032323F" w:rsidP="00C74622">
      <w:pPr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:rsidR="0032323F" w:rsidRPr="00C331B0" w:rsidRDefault="0032323F" w:rsidP="00C74622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C331B0">
        <w:rPr>
          <w:rFonts w:ascii="Arial" w:hAnsi="Arial" w:cs="Arial"/>
          <w:bCs/>
          <w:sz w:val="24"/>
          <w:szCs w:val="24"/>
          <w:lang w:val="pt-BR"/>
        </w:rPr>
        <w:t xml:space="preserve">Bairro: </w:t>
      </w:r>
      <w:proofErr w:type="gramStart"/>
      <w:r w:rsidRPr="00C331B0">
        <w:rPr>
          <w:rFonts w:ascii="Arial" w:hAnsi="Arial" w:cs="Arial"/>
          <w:bCs/>
          <w:sz w:val="24"/>
          <w:szCs w:val="24"/>
          <w:lang w:val="pt-BR"/>
        </w:rPr>
        <w:t>....................................</w:t>
      </w:r>
      <w:proofErr w:type="gramEnd"/>
      <w:r w:rsidRPr="00C331B0">
        <w:rPr>
          <w:rFonts w:ascii="Arial" w:hAnsi="Arial" w:cs="Arial"/>
          <w:bCs/>
          <w:sz w:val="24"/>
          <w:szCs w:val="24"/>
          <w:lang w:val="pt-BR"/>
        </w:rPr>
        <w:t>Município/Estado: ..................................................</w:t>
      </w:r>
    </w:p>
    <w:p w:rsidR="0032323F" w:rsidRPr="00C331B0" w:rsidRDefault="0032323F" w:rsidP="00C74622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32323F" w:rsidRDefault="0032323F" w:rsidP="00C7462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CNPJ/MF: ...................................... </w:t>
      </w:r>
      <w:proofErr w:type="spellStart"/>
      <w:r>
        <w:rPr>
          <w:rFonts w:ascii="Arial" w:hAnsi="Arial" w:cs="Arial"/>
          <w:bCs/>
          <w:sz w:val="24"/>
          <w:szCs w:val="24"/>
        </w:rPr>
        <w:t>Inscrição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Estadual</w:t>
      </w:r>
      <w:proofErr w:type="spellEnd"/>
      <w:r>
        <w:rPr>
          <w:rFonts w:ascii="Arial" w:hAnsi="Arial" w:cs="Arial"/>
          <w:bCs/>
          <w:sz w:val="24"/>
          <w:szCs w:val="24"/>
        </w:rPr>
        <w:t>: .......................................</w:t>
      </w:r>
    </w:p>
    <w:p w:rsidR="0032323F" w:rsidRDefault="0032323F" w:rsidP="00C74622">
      <w:pPr>
        <w:jc w:val="both"/>
        <w:rPr>
          <w:rFonts w:ascii="Arial" w:hAnsi="Arial" w:cs="Arial"/>
          <w:b/>
          <w:sz w:val="24"/>
          <w:szCs w:val="24"/>
        </w:rPr>
      </w:pPr>
    </w:p>
    <w:p w:rsidR="0032323F" w:rsidRPr="00C331B0" w:rsidRDefault="0032323F" w:rsidP="00C74622">
      <w:pPr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C331B0">
        <w:rPr>
          <w:rFonts w:ascii="Arial" w:hAnsi="Arial" w:cs="Arial"/>
          <w:bCs/>
          <w:sz w:val="24"/>
          <w:szCs w:val="24"/>
          <w:lang w:val="pt-BR"/>
        </w:rPr>
        <w:t xml:space="preserve">À Prefeitura Municipal de </w:t>
      </w:r>
      <w:proofErr w:type="gramStart"/>
      <w:r w:rsidRPr="00C331B0">
        <w:rPr>
          <w:rFonts w:ascii="Arial" w:hAnsi="Arial" w:cs="Arial"/>
          <w:bCs/>
          <w:sz w:val="24"/>
          <w:szCs w:val="24"/>
          <w:lang w:val="pt-BR"/>
        </w:rPr>
        <w:t>Rifaina-SP</w:t>
      </w:r>
      <w:proofErr w:type="gramEnd"/>
      <w:r w:rsidRPr="00C331B0">
        <w:rPr>
          <w:rFonts w:ascii="Arial" w:hAnsi="Arial" w:cs="Arial"/>
          <w:bCs/>
          <w:sz w:val="24"/>
          <w:szCs w:val="24"/>
          <w:lang w:val="pt-BR"/>
        </w:rPr>
        <w:t xml:space="preserve">, ...... </w:t>
      </w:r>
      <w:proofErr w:type="gramStart"/>
      <w:r w:rsidRPr="00C331B0">
        <w:rPr>
          <w:rFonts w:ascii="Arial" w:hAnsi="Arial" w:cs="Arial"/>
          <w:bCs/>
          <w:sz w:val="24"/>
          <w:szCs w:val="24"/>
          <w:lang w:val="pt-BR"/>
        </w:rPr>
        <w:t>de</w:t>
      </w:r>
      <w:proofErr w:type="gramEnd"/>
      <w:r w:rsidRPr="00C331B0">
        <w:rPr>
          <w:rFonts w:ascii="Arial" w:hAnsi="Arial" w:cs="Arial"/>
          <w:bCs/>
          <w:sz w:val="24"/>
          <w:szCs w:val="24"/>
          <w:lang w:val="pt-BR"/>
        </w:rPr>
        <w:t xml:space="preserve"> ........................................ </w:t>
      </w:r>
      <w:proofErr w:type="gramStart"/>
      <w:r w:rsidRPr="00C331B0">
        <w:rPr>
          <w:rFonts w:ascii="Arial" w:hAnsi="Arial" w:cs="Arial"/>
          <w:bCs/>
          <w:sz w:val="24"/>
          <w:szCs w:val="24"/>
          <w:lang w:val="pt-BR"/>
        </w:rPr>
        <w:t>de</w:t>
      </w:r>
      <w:proofErr w:type="gramEnd"/>
      <w:r w:rsidRPr="00C331B0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="009D47F3" w:rsidRPr="00C331B0">
        <w:rPr>
          <w:rFonts w:ascii="Arial" w:hAnsi="Arial" w:cs="Arial"/>
          <w:bCs/>
          <w:sz w:val="24"/>
          <w:szCs w:val="24"/>
          <w:lang w:val="pt-BR"/>
        </w:rPr>
        <w:t>2018</w:t>
      </w:r>
      <w:r w:rsidRPr="00C331B0">
        <w:rPr>
          <w:rFonts w:ascii="Arial" w:hAnsi="Arial" w:cs="Arial"/>
          <w:bCs/>
          <w:sz w:val="24"/>
          <w:szCs w:val="24"/>
          <w:lang w:val="pt-BR"/>
        </w:rPr>
        <w:t>.</w:t>
      </w:r>
    </w:p>
    <w:p w:rsidR="0032323F" w:rsidRPr="00C331B0" w:rsidRDefault="0032323F" w:rsidP="00C74622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32323F" w:rsidRPr="00C331B0" w:rsidRDefault="0032323F" w:rsidP="00C74622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32323F" w:rsidRPr="00C331B0" w:rsidRDefault="0032323F" w:rsidP="00C74622">
      <w:pPr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C331B0">
        <w:rPr>
          <w:rFonts w:ascii="Arial" w:hAnsi="Arial" w:cs="Arial"/>
          <w:b/>
          <w:bCs/>
          <w:sz w:val="24"/>
          <w:szCs w:val="24"/>
          <w:lang w:val="pt-BR"/>
        </w:rPr>
        <w:t xml:space="preserve">Referência: Tomada de Preços nº </w:t>
      </w:r>
      <w:r w:rsidR="00C31111" w:rsidRPr="00C331B0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9304EF">
        <w:rPr>
          <w:rFonts w:ascii="Arial" w:hAnsi="Arial" w:cs="Arial"/>
          <w:b/>
          <w:bCs/>
          <w:sz w:val="24"/>
          <w:szCs w:val="24"/>
          <w:lang w:val="pt-BR"/>
        </w:rPr>
        <w:t>12</w:t>
      </w:r>
      <w:r w:rsidR="00C31111" w:rsidRPr="00C331B0">
        <w:rPr>
          <w:rFonts w:ascii="Arial" w:hAnsi="Arial" w:cs="Arial"/>
          <w:b/>
          <w:bCs/>
          <w:sz w:val="24"/>
          <w:szCs w:val="24"/>
          <w:lang w:val="pt-BR"/>
        </w:rPr>
        <w:t>/2018</w:t>
      </w:r>
      <w:r w:rsidRPr="00C331B0">
        <w:rPr>
          <w:rFonts w:ascii="Arial" w:hAnsi="Arial" w:cs="Arial"/>
          <w:b/>
          <w:bCs/>
          <w:sz w:val="24"/>
          <w:szCs w:val="24"/>
          <w:lang w:val="pt-BR"/>
        </w:rPr>
        <w:t xml:space="preserve"> – Processo nº </w:t>
      </w:r>
      <w:r w:rsidR="00355606" w:rsidRPr="00C331B0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9304EF">
        <w:rPr>
          <w:rFonts w:ascii="Arial" w:hAnsi="Arial" w:cs="Arial"/>
          <w:b/>
          <w:bCs/>
          <w:sz w:val="24"/>
          <w:szCs w:val="24"/>
          <w:lang w:val="pt-BR"/>
        </w:rPr>
        <w:t>85</w:t>
      </w:r>
      <w:r w:rsidR="00355606" w:rsidRPr="00C331B0">
        <w:rPr>
          <w:rFonts w:ascii="Arial" w:hAnsi="Arial" w:cs="Arial"/>
          <w:b/>
          <w:bCs/>
          <w:sz w:val="24"/>
          <w:szCs w:val="24"/>
          <w:lang w:val="pt-BR"/>
        </w:rPr>
        <w:t>/2018</w:t>
      </w:r>
      <w:r w:rsidRPr="00C331B0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:rsidR="0032323F" w:rsidRPr="00C331B0" w:rsidRDefault="0032323F" w:rsidP="00C74622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32323F" w:rsidRPr="00C331B0" w:rsidRDefault="0032323F" w:rsidP="00C7462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331B0">
        <w:rPr>
          <w:rFonts w:ascii="Arial" w:hAnsi="Arial" w:cs="Arial"/>
          <w:b/>
          <w:sz w:val="24"/>
          <w:szCs w:val="24"/>
          <w:lang w:val="pt-BR"/>
        </w:rPr>
        <w:tab/>
      </w:r>
      <w:r w:rsidRPr="00C331B0">
        <w:rPr>
          <w:rFonts w:ascii="Arial" w:hAnsi="Arial" w:cs="Arial"/>
          <w:b/>
          <w:sz w:val="24"/>
          <w:szCs w:val="24"/>
          <w:lang w:val="pt-BR"/>
        </w:rPr>
        <w:tab/>
      </w:r>
      <w:r w:rsidRPr="00C331B0">
        <w:rPr>
          <w:rFonts w:ascii="Arial" w:hAnsi="Arial" w:cs="Arial"/>
          <w:b/>
          <w:sz w:val="24"/>
          <w:szCs w:val="24"/>
          <w:lang w:val="pt-BR"/>
        </w:rPr>
        <w:tab/>
      </w:r>
      <w:r w:rsidRPr="00C331B0">
        <w:rPr>
          <w:rFonts w:ascii="Arial" w:hAnsi="Arial" w:cs="Arial"/>
          <w:sz w:val="24"/>
          <w:szCs w:val="24"/>
          <w:lang w:val="pt-BR"/>
        </w:rPr>
        <w:t>Com o presente vimos formular nossa proposta para o fornecimento dos serviços, pelo prazo de</w:t>
      </w:r>
      <w:r w:rsidR="00EB2248">
        <w:rPr>
          <w:rFonts w:ascii="Arial" w:hAnsi="Arial" w:cs="Arial"/>
          <w:sz w:val="24"/>
          <w:szCs w:val="24"/>
          <w:lang w:val="pt-BR"/>
        </w:rPr>
        <w:t xml:space="preserve"> 12 meses </w:t>
      </w:r>
      <w:r w:rsidRPr="00C331B0">
        <w:rPr>
          <w:rFonts w:ascii="Arial" w:hAnsi="Arial" w:cs="Arial"/>
          <w:sz w:val="24"/>
          <w:szCs w:val="24"/>
          <w:lang w:val="pt-BR"/>
        </w:rPr>
        <w:t xml:space="preserve">dias, na forma do Edital da Tomada de Preços nº </w:t>
      </w:r>
      <w:r w:rsidR="00C31111" w:rsidRPr="00C331B0">
        <w:rPr>
          <w:rFonts w:ascii="Arial" w:hAnsi="Arial" w:cs="Arial"/>
          <w:sz w:val="24"/>
          <w:szCs w:val="24"/>
          <w:lang w:val="pt-BR"/>
        </w:rPr>
        <w:t>0</w:t>
      </w:r>
      <w:r w:rsidR="009304EF">
        <w:rPr>
          <w:rFonts w:ascii="Arial" w:hAnsi="Arial" w:cs="Arial"/>
          <w:sz w:val="24"/>
          <w:szCs w:val="24"/>
          <w:lang w:val="pt-BR"/>
        </w:rPr>
        <w:t>12</w:t>
      </w:r>
      <w:r w:rsidR="00C31111" w:rsidRPr="00C331B0">
        <w:rPr>
          <w:rFonts w:ascii="Arial" w:hAnsi="Arial" w:cs="Arial"/>
          <w:sz w:val="24"/>
          <w:szCs w:val="24"/>
          <w:lang w:val="pt-BR"/>
        </w:rPr>
        <w:t>/2018</w:t>
      </w:r>
      <w:r w:rsidRPr="00C331B0">
        <w:rPr>
          <w:rFonts w:ascii="Arial" w:hAnsi="Arial" w:cs="Arial"/>
          <w:sz w:val="24"/>
          <w:szCs w:val="24"/>
          <w:lang w:val="pt-BR"/>
        </w:rPr>
        <w:t>, que é a seguinte (em reais):</w:t>
      </w:r>
    </w:p>
    <w:p w:rsidR="003F39C9" w:rsidRPr="003F39C9" w:rsidRDefault="003F39C9" w:rsidP="003F39C9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tbl>
      <w:tblPr>
        <w:tblW w:w="8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393"/>
        <w:gridCol w:w="900"/>
        <w:gridCol w:w="1080"/>
        <w:gridCol w:w="1260"/>
        <w:gridCol w:w="1260"/>
      </w:tblGrid>
      <w:tr w:rsidR="003F39C9" w:rsidRPr="003F39C9" w:rsidTr="00E14C5B">
        <w:trPr>
          <w:trHeight w:hRule="exact" w:val="875"/>
        </w:trPr>
        <w:tc>
          <w:tcPr>
            <w:tcW w:w="637" w:type="dxa"/>
          </w:tcPr>
          <w:p w:rsidR="003F39C9" w:rsidRPr="003F39C9" w:rsidRDefault="003F39C9" w:rsidP="003F39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3F39C9" w:rsidRPr="003F39C9" w:rsidRDefault="003F39C9" w:rsidP="003F39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3F39C9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Item</w:t>
            </w:r>
          </w:p>
        </w:tc>
        <w:tc>
          <w:tcPr>
            <w:tcW w:w="3393" w:type="dxa"/>
          </w:tcPr>
          <w:p w:rsidR="003F39C9" w:rsidRPr="003F39C9" w:rsidRDefault="003F39C9" w:rsidP="003F39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3F39C9" w:rsidRPr="003F39C9" w:rsidRDefault="003F39C9" w:rsidP="003F39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3F39C9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Serviço</w:t>
            </w:r>
          </w:p>
        </w:tc>
        <w:tc>
          <w:tcPr>
            <w:tcW w:w="900" w:type="dxa"/>
          </w:tcPr>
          <w:p w:rsidR="003F39C9" w:rsidRPr="003F39C9" w:rsidRDefault="003F39C9" w:rsidP="003F39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3F39C9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Quant/mês</w:t>
            </w:r>
          </w:p>
        </w:tc>
        <w:tc>
          <w:tcPr>
            <w:tcW w:w="1080" w:type="dxa"/>
          </w:tcPr>
          <w:p w:rsidR="003F39C9" w:rsidRPr="003F39C9" w:rsidRDefault="003F39C9" w:rsidP="003F39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3F39C9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Tipo Equipe Padrão</w:t>
            </w:r>
          </w:p>
        </w:tc>
        <w:tc>
          <w:tcPr>
            <w:tcW w:w="1260" w:type="dxa"/>
          </w:tcPr>
          <w:p w:rsidR="003F39C9" w:rsidRPr="003F39C9" w:rsidRDefault="003F39C9" w:rsidP="003F39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3F39C9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Valor Unitário/Mês</w:t>
            </w:r>
          </w:p>
        </w:tc>
        <w:tc>
          <w:tcPr>
            <w:tcW w:w="1260" w:type="dxa"/>
          </w:tcPr>
          <w:p w:rsidR="003F39C9" w:rsidRPr="003F39C9" w:rsidRDefault="003F39C9" w:rsidP="003F39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3F39C9" w:rsidRPr="003F39C9" w:rsidRDefault="003F39C9" w:rsidP="003F39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3F39C9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Valor total</w:t>
            </w:r>
          </w:p>
        </w:tc>
      </w:tr>
      <w:tr w:rsidR="003F39C9" w:rsidRPr="003F39C9" w:rsidTr="00E14C5B">
        <w:trPr>
          <w:trHeight w:hRule="exact" w:val="822"/>
        </w:trPr>
        <w:tc>
          <w:tcPr>
            <w:tcW w:w="637" w:type="dxa"/>
          </w:tcPr>
          <w:p w:rsidR="003F39C9" w:rsidRPr="003F39C9" w:rsidRDefault="003F39C9" w:rsidP="003F39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3F39C9" w:rsidRPr="003F39C9" w:rsidRDefault="003F39C9" w:rsidP="003F39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3F39C9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01</w:t>
            </w:r>
          </w:p>
        </w:tc>
        <w:tc>
          <w:tcPr>
            <w:tcW w:w="3393" w:type="dxa"/>
          </w:tcPr>
          <w:p w:rsidR="003F39C9" w:rsidRPr="003F39C9" w:rsidRDefault="003F39C9" w:rsidP="003F39C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3F39C9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Varrição Manual de vias e logradouros públicos</w:t>
            </w:r>
          </w:p>
        </w:tc>
        <w:tc>
          <w:tcPr>
            <w:tcW w:w="900" w:type="dxa"/>
          </w:tcPr>
          <w:p w:rsidR="003F39C9" w:rsidRPr="003F39C9" w:rsidRDefault="003F39C9" w:rsidP="003F39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3F39C9" w:rsidRPr="003F39C9" w:rsidRDefault="003F39C9" w:rsidP="003F39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proofErr w:type="gramStart"/>
            <w:r w:rsidRPr="003F39C9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1</w:t>
            </w:r>
            <w:proofErr w:type="gramEnd"/>
          </w:p>
        </w:tc>
        <w:tc>
          <w:tcPr>
            <w:tcW w:w="1080" w:type="dxa"/>
          </w:tcPr>
          <w:p w:rsidR="003F39C9" w:rsidRPr="003F39C9" w:rsidRDefault="003F39C9" w:rsidP="003F39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3F39C9" w:rsidRPr="003F39C9" w:rsidRDefault="003F39C9" w:rsidP="003F39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3F39C9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A</w:t>
            </w:r>
          </w:p>
        </w:tc>
        <w:tc>
          <w:tcPr>
            <w:tcW w:w="1260" w:type="dxa"/>
          </w:tcPr>
          <w:p w:rsidR="003F39C9" w:rsidRPr="003F39C9" w:rsidRDefault="003F39C9" w:rsidP="003F39C9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3F39C9" w:rsidRPr="003F39C9" w:rsidRDefault="003F39C9" w:rsidP="003F39C9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</w:tc>
        <w:tc>
          <w:tcPr>
            <w:tcW w:w="1260" w:type="dxa"/>
          </w:tcPr>
          <w:p w:rsidR="003F39C9" w:rsidRPr="003F39C9" w:rsidRDefault="003F39C9" w:rsidP="003F39C9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3F39C9" w:rsidRPr="003F39C9" w:rsidRDefault="003F39C9" w:rsidP="003F39C9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</w:tc>
      </w:tr>
      <w:tr w:rsidR="003F39C9" w:rsidRPr="003F39C9" w:rsidTr="00E14C5B">
        <w:trPr>
          <w:trHeight w:hRule="exact" w:val="812"/>
        </w:trPr>
        <w:tc>
          <w:tcPr>
            <w:tcW w:w="637" w:type="dxa"/>
          </w:tcPr>
          <w:p w:rsidR="003F39C9" w:rsidRPr="003F39C9" w:rsidRDefault="003F39C9" w:rsidP="003F39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3F39C9" w:rsidRPr="003F39C9" w:rsidRDefault="003F39C9" w:rsidP="003F39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3F39C9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02</w:t>
            </w:r>
          </w:p>
        </w:tc>
        <w:tc>
          <w:tcPr>
            <w:tcW w:w="3393" w:type="dxa"/>
          </w:tcPr>
          <w:p w:rsidR="003F39C9" w:rsidRPr="003F39C9" w:rsidRDefault="003F39C9" w:rsidP="003F39C9">
            <w:pPr>
              <w:keepNext/>
              <w:jc w:val="both"/>
              <w:outlineLvl w:val="2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3F39C9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Capina manual</w:t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 e</w:t>
            </w:r>
            <w:r w:rsidRPr="003F39C9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 raspagem de guias.</w:t>
            </w:r>
          </w:p>
        </w:tc>
        <w:tc>
          <w:tcPr>
            <w:tcW w:w="900" w:type="dxa"/>
          </w:tcPr>
          <w:p w:rsidR="003F39C9" w:rsidRPr="003F39C9" w:rsidRDefault="003F39C9" w:rsidP="003F39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3F39C9" w:rsidRPr="003F39C9" w:rsidRDefault="003F39C9" w:rsidP="003F39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proofErr w:type="gramStart"/>
            <w:r w:rsidRPr="003F39C9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1</w:t>
            </w:r>
            <w:proofErr w:type="gramEnd"/>
          </w:p>
        </w:tc>
        <w:tc>
          <w:tcPr>
            <w:tcW w:w="1080" w:type="dxa"/>
          </w:tcPr>
          <w:p w:rsidR="003F39C9" w:rsidRPr="003F39C9" w:rsidRDefault="003F39C9" w:rsidP="003F39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3F39C9" w:rsidRPr="003F39C9" w:rsidRDefault="003F39C9" w:rsidP="003F39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3F39C9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B</w:t>
            </w:r>
          </w:p>
        </w:tc>
        <w:tc>
          <w:tcPr>
            <w:tcW w:w="1260" w:type="dxa"/>
          </w:tcPr>
          <w:p w:rsidR="003F39C9" w:rsidRPr="003F39C9" w:rsidRDefault="003F39C9" w:rsidP="003F39C9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3F39C9" w:rsidRPr="003F39C9" w:rsidRDefault="003F39C9" w:rsidP="003F39C9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</w:tc>
        <w:tc>
          <w:tcPr>
            <w:tcW w:w="1260" w:type="dxa"/>
          </w:tcPr>
          <w:p w:rsidR="003F39C9" w:rsidRPr="003F39C9" w:rsidRDefault="003F39C9" w:rsidP="003F39C9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</w:tc>
      </w:tr>
      <w:tr w:rsidR="003F39C9" w:rsidRPr="003F39C9" w:rsidTr="00E14C5B">
        <w:trPr>
          <w:trHeight w:hRule="exact" w:val="814"/>
        </w:trPr>
        <w:tc>
          <w:tcPr>
            <w:tcW w:w="637" w:type="dxa"/>
          </w:tcPr>
          <w:p w:rsidR="003F39C9" w:rsidRPr="003F39C9" w:rsidRDefault="003F39C9" w:rsidP="003F39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3F39C9" w:rsidRPr="003F39C9" w:rsidRDefault="003F39C9" w:rsidP="003F39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3F39C9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03</w:t>
            </w:r>
          </w:p>
        </w:tc>
        <w:tc>
          <w:tcPr>
            <w:tcW w:w="3393" w:type="dxa"/>
          </w:tcPr>
          <w:p w:rsidR="003F39C9" w:rsidRPr="003F39C9" w:rsidRDefault="003F39C9" w:rsidP="003F39C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3F39C9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Limpeza de bocas de lobo, galerias canais e </w:t>
            </w:r>
            <w:proofErr w:type="gramStart"/>
            <w:r w:rsidRPr="003F39C9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córregos</w:t>
            </w:r>
            <w:proofErr w:type="gramEnd"/>
          </w:p>
        </w:tc>
        <w:tc>
          <w:tcPr>
            <w:tcW w:w="900" w:type="dxa"/>
          </w:tcPr>
          <w:p w:rsidR="003F39C9" w:rsidRPr="003F39C9" w:rsidRDefault="003F39C9" w:rsidP="003F39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3F39C9" w:rsidRPr="003F39C9" w:rsidRDefault="003F39C9" w:rsidP="003F39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proofErr w:type="gramStart"/>
            <w:r w:rsidRPr="003F39C9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1</w:t>
            </w:r>
            <w:proofErr w:type="gramEnd"/>
          </w:p>
        </w:tc>
        <w:tc>
          <w:tcPr>
            <w:tcW w:w="1080" w:type="dxa"/>
          </w:tcPr>
          <w:p w:rsidR="003F39C9" w:rsidRPr="003F39C9" w:rsidRDefault="003F39C9" w:rsidP="003F39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3F39C9" w:rsidRPr="003F39C9" w:rsidRDefault="003F39C9" w:rsidP="003F39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3F39C9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C</w:t>
            </w:r>
          </w:p>
        </w:tc>
        <w:tc>
          <w:tcPr>
            <w:tcW w:w="1260" w:type="dxa"/>
          </w:tcPr>
          <w:p w:rsidR="003F39C9" w:rsidRPr="003F39C9" w:rsidRDefault="003F39C9" w:rsidP="003F39C9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3F39C9" w:rsidRPr="003F39C9" w:rsidRDefault="003F39C9" w:rsidP="003F39C9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</w:tc>
        <w:tc>
          <w:tcPr>
            <w:tcW w:w="1260" w:type="dxa"/>
          </w:tcPr>
          <w:p w:rsidR="003F39C9" w:rsidRPr="003F39C9" w:rsidRDefault="003F39C9" w:rsidP="003F39C9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</w:tc>
      </w:tr>
      <w:tr w:rsidR="003F39C9" w:rsidRPr="003F39C9" w:rsidTr="00E14C5B">
        <w:trPr>
          <w:trHeight w:hRule="exact" w:val="818"/>
        </w:trPr>
        <w:tc>
          <w:tcPr>
            <w:tcW w:w="637" w:type="dxa"/>
          </w:tcPr>
          <w:p w:rsidR="003F39C9" w:rsidRPr="003F39C9" w:rsidRDefault="003F39C9" w:rsidP="003F39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3F39C9" w:rsidRPr="003F39C9" w:rsidRDefault="003F39C9" w:rsidP="003F39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3F39C9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04</w:t>
            </w:r>
          </w:p>
        </w:tc>
        <w:tc>
          <w:tcPr>
            <w:tcW w:w="3393" w:type="dxa"/>
          </w:tcPr>
          <w:p w:rsidR="003F39C9" w:rsidRPr="003F39C9" w:rsidRDefault="003F39C9" w:rsidP="003F39C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3F39C9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Poda, desbaste e </w:t>
            </w:r>
            <w:proofErr w:type="spellStart"/>
            <w:r w:rsidRPr="003F39C9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arranquio</w:t>
            </w:r>
            <w:proofErr w:type="spellEnd"/>
            <w:r w:rsidRPr="003F39C9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 de árvores e limpeza de praças e jardins.</w:t>
            </w:r>
          </w:p>
        </w:tc>
        <w:tc>
          <w:tcPr>
            <w:tcW w:w="900" w:type="dxa"/>
          </w:tcPr>
          <w:p w:rsidR="003F39C9" w:rsidRPr="003F39C9" w:rsidRDefault="003F39C9" w:rsidP="003F39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3F39C9" w:rsidRPr="003F39C9" w:rsidRDefault="003F39C9" w:rsidP="003F39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proofErr w:type="gramStart"/>
            <w:r w:rsidRPr="003F39C9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1</w:t>
            </w:r>
            <w:proofErr w:type="gramEnd"/>
          </w:p>
        </w:tc>
        <w:tc>
          <w:tcPr>
            <w:tcW w:w="1080" w:type="dxa"/>
          </w:tcPr>
          <w:p w:rsidR="003F39C9" w:rsidRPr="003F39C9" w:rsidRDefault="003F39C9" w:rsidP="003F39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3F39C9" w:rsidRPr="003F39C9" w:rsidRDefault="003F39C9" w:rsidP="003F39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3F39C9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D</w:t>
            </w:r>
          </w:p>
        </w:tc>
        <w:tc>
          <w:tcPr>
            <w:tcW w:w="1260" w:type="dxa"/>
          </w:tcPr>
          <w:p w:rsidR="003F39C9" w:rsidRPr="003F39C9" w:rsidRDefault="003F39C9" w:rsidP="003F39C9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3F39C9" w:rsidRPr="003F39C9" w:rsidRDefault="003F39C9" w:rsidP="003F39C9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</w:tc>
        <w:tc>
          <w:tcPr>
            <w:tcW w:w="1260" w:type="dxa"/>
          </w:tcPr>
          <w:p w:rsidR="003F39C9" w:rsidRPr="003F39C9" w:rsidRDefault="003F39C9" w:rsidP="003F39C9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</w:tc>
      </w:tr>
      <w:tr w:rsidR="003F39C9" w:rsidRPr="003F39C9" w:rsidTr="00E14C5B">
        <w:trPr>
          <w:trHeight w:hRule="exact" w:val="818"/>
        </w:trPr>
        <w:tc>
          <w:tcPr>
            <w:tcW w:w="637" w:type="dxa"/>
          </w:tcPr>
          <w:p w:rsidR="003F39C9" w:rsidRPr="003F39C9" w:rsidRDefault="003F39C9" w:rsidP="003F39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3F39C9" w:rsidRPr="003F39C9" w:rsidRDefault="003F39C9" w:rsidP="003F39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3F39C9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05</w:t>
            </w:r>
          </w:p>
        </w:tc>
        <w:tc>
          <w:tcPr>
            <w:tcW w:w="3393" w:type="dxa"/>
          </w:tcPr>
          <w:p w:rsidR="003F39C9" w:rsidRPr="003F39C9" w:rsidRDefault="003F39C9" w:rsidP="003F39C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3F39C9" w:rsidRPr="003F39C9" w:rsidRDefault="003F39C9" w:rsidP="003F39C9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3F39C9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Capina Química</w:t>
            </w:r>
          </w:p>
        </w:tc>
        <w:tc>
          <w:tcPr>
            <w:tcW w:w="900" w:type="dxa"/>
          </w:tcPr>
          <w:p w:rsidR="003F39C9" w:rsidRPr="003F39C9" w:rsidRDefault="003F39C9" w:rsidP="003F39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3F39C9" w:rsidRPr="003F39C9" w:rsidRDefault="003F39C9" w:rsidP="003F39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proofErr w:type="gramStart"/>
            <w:r w:rsidRPr="003F39C9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1</w:t>
            </w:r>
            <w:proofErr w:type="gramEnd"/>
          </w:p>
        </w:tc>
        <w:tc>
          <w:tcPr>
            <w:tcW w:w="1080" w:type="dxa"/>
          </w:tcPr>
          <w:p w:rsidR="003F39C9" w:rsidRPr="003F39C9" w:rsidRDefault="003F39C9" w:rsidP="003F39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3F39C9" w:rsidRPr="003F39C9" w:rsidRDefault="003F39C9" w:rsidP="003F39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3F39C9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E</w:t>
            </w:r>
          </w:p>
        </w:tc>
        <w:tc>
          <w:tcPr>
            <w:tcW w:w="1260" w:type="dxa"/>
          </w:tcPr>
          <w:p w:rsidR="003F39C9" w:rsidRPr="003F39C9" w:rsidRDefault="003F39C9" w:rsidP="003F39C9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</w:tc>
        <w:tc>
          <w:tcPr>
            <w:tcW w:w="1260" w:type="dxa"/>
          </w:tcPr>
          <w:p w:rsidR="003F39C9" w:rsidRPr="003F39C9" w:rsidRDefault="003F39C9" w:rsidP="003F39C9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</w:tc>
      </w:tr>
      <w:tr w:rsidR="003F39C9" w:rsidRPr="003F39C9" w:rsidTr="00E14C5B">
        <w:trPr>
          <w:cantSplit/>
          <w:trHeight w:hRule="exact" w:val="806"/>
        </w:trPr>
        <w:tc>
          <w:tcPr>
            <w:tcW w:w="7270" w:type="dxa"/>
            <w:gridSpan w:val="5"/>
          </w:tcPr>
          <w:p w:rsidR="003F39C9" w:rsidRPr="003F39C9" w:rsidRDefault="003F39C9" w:rsidP="003F39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3F39C9" w:rsidRPr="003F39C9" w:rsidRDefault="003F39C9" w:rsidP="003F39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3F39C9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TOTAL MENSAL</w:t>
            </w:r>
          </w:p>
        </w:tc>
        <w:tc>
          <w:tcPr>
            <w:tcW w:w="1260" w:type="dxa"/>
          </w:tcPr>
          <w:p w:rsidR="003F39C9" w:rsidRPr="003F39C9" w:rsidRDefault="003F39C9" w:rsidP="003F39C9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</w:tc>
      </w:tr>
      <w:tr w:rsidR="003F39C9" w:rsidRPr="003F39C9" w:rsidTr="00E14C5B">
        <w:trPr>
          <w:cantSplit/>
          <w:trHeight w:hRule="exact" w:val="809"/>
          <w:ins w:id="1" w:author="DINFRA" w:date="1998-11-18T09:48:00Z"/>
        </w:trPr>
        <w:tc>
          <w:tcPr>
            <w:tcW w:w="7270" w:type="dxa"/>
            <w:gridSpan w:val="5"/>
          </w:tcPr>
          <w:p w:rsidR="003F39C9" w:rsidRPr="003F39C9" w:rsidRDefault="003F39C9" w:rsidP="003F39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3F39C9" w:rsidRPr="003F39C9" w:rsidRDefault="003F39C9" w:rsidP="003F39C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3F39C9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TOTAL EM 12 MESES</w:t>
            </w:r>
          </w:p>
        </w:tc>
        <w:tc>
          <w:tcPr>
            <w:tcW w:w="1260" w:type="dxa"/>
          </w:tcPr>
          <w:p w:rsidR="003F39C9" w:rsidRPr="003F39C9" w:rsidRDefault="003F39C9" w:rsidP="003F39C9">
            <w:pPr>
              <w:jc w:val="right"/>
              <w:rPr>
                <w:ins w:id="2" w:author="DINFRA" w:date="1998-11-18T09:48:00Z"/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</w:tc>
      </w:tr>
    </w:tbl>
    <w:p w:rsidR="003F39C9" w:rsidRPr="003F39C9" w:rsidRDefault="003F39C9" w:rsidP="003F39C9">
      <w:pPr>
        <w:jc w:val="center"/>
        <w:rPr>
          <w:rFonts w:ascii="Arial" w:hAnsi="Arial" w:cs="Arial"/>
          <w:b/>
          <w:sz w:val="24"/>
          <w:szCs w:val="24"/>
          <w:lang w:val="pt-BR" w:eastAsia="pt-BR"/>
        </w:rPr>
      </w:pPr>
    </w:p>
    <w:p w:rsidR="003F39C9" w:rsidRPr="003F39C9" w:rsidRDefault="003F39C9" w:rsidP="003F39C9">
      <w:pPr>
        <w:jc w:val="both"/>
        <w:rPr>
          <w:rFonts w:ascii="Arial" w:hAnsi="Arial" w:cs="Arial"/>
          <w:b/>
          <w:sz w:val="24"/>
          <w:szCs w:val="24"/>
          <w:lang w:val="pt-BR" w:eastAsia="pt-BR"/>
        </w:rPr>
      </w:pPr>
      <w:r w:rsidRPr="003F39C9">
        <w:rPr>
          <w:rFonts w:ascii="Arial" w:hAnsi="Arial" w:cs="Arial"/>
          <w:b/>
          <w:sz w:val="24"/>
          <w:szCs w:val="24"/>
          <w:lang w:val="pt-BR" w:eastAsia="pt-BR"/>
        </w:rPr>
        <w:t xml:space="preserve">OBSERVAÇÃO: A composição e as quantidades das Equipes Padrão poderão ser alteradas de acordo com as necessidades da CONTRATANTE. </w:t>
      </w:r>
    </w:p>
    <w:p w:rsidR="003F39C9" w:rsidRPr="003F39C9" w:rsidRDefault="003F39C9" w:rsidP="003F39C9">
      <w:pPr>
        <w:jc w:val="both"/>
        <w:rPr>
          <w:rFonts w:ascii="Arial" w:hAnsi="Arial" w:cs="Arial"/>
          <w:i/>
          <w:sz w:val="24"/>
          <w:szCs w:val="24"/>
          <w:lang w:val="pt-BR" w:eastAsia="pt-BR"/>
        </w:rPr>
      </w:pPr>
    </w:p>
    <w:p w:rsidR="003F39C9" w:rsidRPr="003F39C9" w:rsidRDefault="003F39C9" w:rsidP="003F39C9">
      <w:pPr>
        <w:jc w:val="both"/>
        <w:rPr>
          <w:rFonts w:ascii="Arial" w:hAnsi="Arial" w:cs="Arial"/>
          <w:i/>
          <w:sz w:val="24"/>
          <w:szCs w:val="24"/>
          <w:lang w:val="pt-BR" w:eastAsia="pt-BR"/>
        </w:rPr>
      </w:pPr>
      <w:r w:rsidRPr="009304EF">
        <w:rPr>
          <w:rFonts w:ascii="Arial" w:hAnsi="Arial" w:cs="Arial"/>
          <w:i/>
          <w:sz w:val="24"/>
          <w:szCs w:val="24"/>
          <w:highlight w:val="yellow"/>
          <w:lang w:val="pt-BR" w:eastAsia="pt-BR"/>
        </w:rPr>
        <w:lastRenderedPageBreak/>
        <w:t>Conforme proposta apresentada, perfazendo um valor total anual estimado de R$</w:t>
      </w:r>
      <w:r w:rsidR="009304EF" w:rsidRPr="009304EF">
        <w:rPr>
          <w:rFonts w:ascii="Arial" w:hAnsi="Arial" w:cs="Arial"/>
          <w:i/>
          <w:sz w:val="24"/>
          <w:szCs w:val="24"/>
          <w:highlight w:val="yellow"/>
          <w:lang w:val="pt-BR" w:eastAsia="pt-BR"/>
        </w:rPr>
        <w:t xml:space="preserve">1.669.152,00 </w:t>
      </w:r>
      <w:r w:rsidRPr="009304EF">
        <w:rPr>
          <w:rFonts w:ascii="Arial" w:hAnsi="Arial" w:cs="Arial"/>
          <w:i/>
          <w:sz w:val="24"/>
          <w:szCs w:val="24"/>
          <w:highlight w:val="yellow"/>
          <w:lang w:val="pt-BR" w:eastAsia="pt-BR"/>
        </w:rPr>
        <w:t>(</w:t>
      </w:r>
      <w:r w:rsidR="009304EF" w:rsidRPr="009304EF">
        <w:rPr>
          <w:rFonts w:ascii="Arial" w:hAnsi="Arial" w:cs="Arial"/>
          <w:i/>
          <w:sz w:val="24"/>
          <w:szCs w:val="24"/>
          <w:highlight w:val="yellow"/>
          <w:lang w:val="pt-BR" w:eastAsia="pt-BR"/>
        </w:rPr>
        <w:t xml:space="preserve">um milhão e seiscentos e </w:t>
      </w:r>
      <w:proofErr w:type="spellStart"/>
      <w:r w:rsidR="009304EF" w:rsidRPr="009304EF">
        <w:rPr>
          <w:rFonts w:ascii="Arial" w:hAnsi="Arial" w:cs="Arial"/>
          <w:i/>
          <w:sz w:val="24"/>
          <w:szCs w:val="24"/>
          <w:highlight w:val="yellow"/>
          <w:lang w:val="pt-BR" w:eastAsia="pt-BR"/>
        </w:rPr>
        <w:t>sesesenta</w:t>
      </w:r>
      <w:proofErr w:type="spellEnd"/>
      <w:r w:rsidR="009304EF" w:rsidRPr="009304EF">
        <w:rPr>
          <w:rFonts w:ascii="Arial" w:hAnsi="Arial" w:cs="Arial"/>
          <w:i/>
          <w:sz w:val="24"/>
          <w:szCs w:val="24"/>
          <w:highlight w:val="yellow"/>
          <w:lang w:val="pt-BR" w:eastAsia="pt-BR"/>
        </w:rPr>
        <w:t xml:space="preserve"> e nove mil e cento e cinquenta e dois reais</w:t>
      </w:r>
      <w:proofErr w:type="gramStart"/>
      <w:r w:rsidRPr="009304EF">
        <w:rPr>
          <w:rFonts w:ascii="Arial" w:hAnsi="Arial" w:cs="Arial"/>
          <w:i/>
          <w:sz w:val="24"/>
          <w:szCs w:val="24"/>
          <w:highlight w:val="yellow"/>
          <w:lang w:val="pt-BR" w:eastAsia="pt-BR"/>
        </w:rPr>
        <w:t>)</w:t>
      </w:r>
      <w:proofErr w:type="gramEnd"/>
    </w:p>
    <w:p w:rsidR="003F39C9" w:rsidRPr="003F39C9" w:rsidRDefault="003F39C9" w:rsidP="003F39C9">
      <w:pPr>
        <w:jc w:val="both"/>
        <w:rPr>
          <w:rFonts w:ascii="Arial" w:hAnsi="Arial" w:cs="Arial"/>
          <w:i/>
          <w:sz w:val="24"/>
          <w:szCs w:val="24"/>
          <w:lang w:val="pt-BR" w:eastAsia="pt-BR"/>
        </w:rPr>
      </w:pPr>
    </w:p>
    <w:p w:rsidR="0032323F" w:rsidRDefault="0032323F" w:rsidP="00C74622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PRAZO DE VALIDADE DESTA PROPOSTA</w:t>
      </w:r>
      <w:r>
        <w:rPr>
          <w:rFonts w:ascii="Arial" w:hAnsi="Arial" w:cs="Arial"/>
          <w:bCs/>
          <w:sz w:val="24"/>
          <w:szCs w:val="24"/>
        </w:rPr>
        <w:t xml:space="preserve">: </w:t>
      </w:r>
      <w:proofErr w:type="gramStart"/>
      <w:r>
        <w:rPr>
          <w:rFonts w:ascii="Arial" w:hAnsi="Arial" w:cs="Arial"/>
          <w:bCs/>
          <w:sz w:val="24"/>
          <w:szCs w:val="24"/>
        </w:rPr>
        <w:t>...............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(não inferior a 60 dias)</w:t>
      </w:r>
    </w:p>
    <w:p w:rsidR="0032323F" w:rsidRDefault="0032323F" w:rsidP="00C74622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32323F" w:rsidRPr="00C331B0" w:rsidRDefault="0032323F" w:rsidP="00C7462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pena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lei,</w:t>
      </w:r>
      <w:r w:rsidRPr="00C331B0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j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to</w:t>
      </w:r>
      <w:r w:rsidRPr="00C331B0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icaç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emo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Descrit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- 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I.</w:t>
      </w:r>
    </w:p>
    <w:p w:rsidR="0032323F" w:rsidRPr="00C331B0" w:rsidRDefault="0032323F" w:rsidP="00C74622">
      <w:pPr>
        <w:spacing w:before="9"/>
        <w:jc w:val="both"/>
        <w:rPr>
          <w:sz w:val="11"/>
          <w:szCs w:val="11"/>
          <w:lang w:val="pt-BR"/>
        </w:rPr>
      </w:pPr>
    </w:p>
    <w:p w:rsidR="0032323F" w:rsidRPr="00C331B0" w:rsidRDefault="0032323F" w:rsidP="00C7462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C331B0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0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clui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s: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trib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 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ciais,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ro,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rete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32323F" w:rsidRDefault="0032323F" w:rsidP="00C74622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32323F" w:rsidRPr="00E370FD" w:rsidRDefault="0032323F" w:rsidP="00C74622">
      <w:pPr>
        <w:pStyle w:val="Corpodetexto"/>
        <w:rPr>
          <w:rFonts w:ascii="Arial" w:hAnsi="Arial" w:cs="Arial"/>
          <w:bCs/>
          <w:sz w:val="24"/>
          <w:szCs w:val="24"/>
        </w:rPr>
      </w:pPr>
      <w:r w:rsidRPr="00E370FD">
        <w:rPr>
          <w:rFonts w:ascii="Arial" w:hAnsi="Arial" w:cs="Arial"/>
          <w:b/>
          <w:bCs/>
          <w:sz w:val="24"/>
          <w:szCs w:val="24"/>
        </w:rPr>
        <w:t>DEC</w:t>
      </w:r>
      <w:r w:rsidR="00E370FD" w:rsidRPr="00E370FD">
        <w:rPr>
          <w:rFonts w:ascii="Arial" w:hAnsi="Arial" w:cs="Arial"/>
          <w:b/>
          <w:bCs/>
          <w:sz w:val="24"/>
          <w:szCs w:val="24"/>
        </w:rPr>
        <w:t>L</w:t>
      </w:r>
      <w:r w:rsidRPr="00E370FD">
        <w:rPr>
          <w:rFonts w:ascii="Arial" w:hAnsi="Arial" w:cs="Arial"/>
          <w:b/>
          <w:bCs/>
          <w:sz w:val="24"/>
          <w:szCs w:val="24"/>
        </w:rPr>
        <w:t>ARO</w:t>
      </w:r>
      <w:r w:rsidRPr="00E370FD">
        <w:rPr>
          <w:rFonts w:ascii="Arial" w:hAnsi="Arial" w:cs="Arial"/>
          <w:bCs/>
          <w:sz w:val="24"/>
          <w:szCs w:val="24"/>
        </w:rPr>
        <w:t xml:space="preserve"> nossa inteira submissão aos preceitos legais em vigor, especialmente os da Lei Federal nº 8.666/93 e suas alterações e às cláusulas e condições do respectivo Edital de edital de tomada de preços de que trata a presente proposta; que observaremos, integralmente e às normas da Associação Brasileira de Normas Técnicas – ABNT.</w:t>
      </w:r>
    </w:p>
    <w:p w:rsidR="0032323F" w:rsidRDefault="0032323F" w:rsidP="00C74622">
      <w:pPr>
        <w:pStyle w:val="Corpodetexto"/>
        <w:rPr>
          <w:rFonts w:ascii="Arial" w:hAnsi="Arial" w:cs="Arial"/>
          <w:sz w:val="24"/>
          <w:szCs w:val="24"/>
        </w:rPr>
      </w:pPr>
    </w:p>
    <w:p w:rsidR="0032323F" w:rsidRPr="00C331B0" w:rsidRDefault="0032323F" w:rsidP="00C7462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331B0">
        <w:rPr>
          <w:rFonts w:ascii="Arial" w:hAnsi="Arial" w:cs="Arial"/>
          <w:sz w:val="24"/>
          <w:szCs w:val="24"/>
          <w:lang w:val="pt-BR"/>
        </w:rPr>
        <w:tab/>
      </w:r>
      <w:r w:rsidRPr="00C331B0">
        <w:rPr>
          <w:rFonts w:ascii="Arial" w:hAnsi="Arial" w:cs="Arial"/>
          <w:sz w:val="24"/>
          <w:szCs w:val="24"/>
          <w:lang w:val="pt-BR"/>
        </w:rPr>
        <w:tab/>
      </w:r>
      <w:r w:rsidRPr="00C331B0">
        <w:rPr>
          <w:rFonts w:ascii="Arial" w:hAnsi="Arial" w:cs="Arial"/>
          <w:sz w:val="24"/>
          <w:szCs w:val="24"/>
          <w:lang w:val="pt-BR"/>
        </w:rPr>
        <w:tab/>
        <w:t>Atenciosamente,</w:t>
      </w:r>
    </w:p>
    <w:p w:rsidR="0032323F" w:rsidRDefault="0032323F" w:rsidP="00C74622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E370FD" w:rsidRPr="00C331B0" w:rsidRDefault="00E370FD" w:rsidP="00C74622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32323F" w:rsidRPr="00C331B0" w:rsidRDefault="0032323F" w:rsidP="00C74622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331B0">
        <w:rPr>
          <w:rFonts w:ascii="Arial" w:hAnsi="Arial" w:cs="Arial"/>
          <w:sz w:val="24"/>
          <w:szCs w:val="24"/>
          <w:lang w:val="pt-BR"/>
        </w:rPr>
        <w:t>______________________________________________________________</w:t>
      </w:r>
    </w:p>
    <w:p w:rsidR="0032323F" w:rsidRPr="00C331B0" w:rsidRDefault="0032323F" w:rsidP="00C74622">
      <w:pPr>
        <w:jc w:val="both"/>
        <w:rPr>
          <w:rFonts w:ascii="Arial" w:hAnsi="Arial" w:cs="Arial"/>
          <w:i/>
          <w:iCs/>
          <w:sz w:val="24"/>
          <w:szCs w:val="24"/>
          <w:lang w:val="pt-BR"/>
        </w:rPr>
      </w:pPr>
      <w:r w:rsidRPr="00C331B0">
        <w:rPr>
          <w:rFonts w:ascii="Arial" w:hAnsi="Arial" w:cs="Arial"/>
          <w:i/>
          <w:iCs/>
          <w:sz w:val="24"/>
          <w:szCs w:val="24"/>
          <w:lang w:val="pt-BR"/>
        </w:rPr>
        <w:t>(Assinatura do representante legal da licitante e seu carimbo de CNPJ)</w:t>
      </w:r>
    </w:p>
    <w:p w:rsidR="0032323F" w:rsidRPr="00C331B0" w:rsidRDefault="0032323F" w:rsidP="00C74622">
      <w:pPr>
        <w:ind w:left="3540"/>
        <w:jc w:val="both"/>
        <w:rPr>
          <w:rFonts w:ascii="Arial" w:hAnsi="Arial" w:cs="Arial"/>
          <w:sz w:val="24"/>
          <w:szCs w:val="24"/>
          <w:lang w:val="pt-BR"/>
        </w:rPr>
      </w:pPr>
      <w:r w:rsidRPr="00C331B0">
        <w:rPr>
          <w:rFonts w:ascii="Arial" w:hAnsi="Arial" w:cs="Arial"/>
          <w:sz w:val="24"/>
          <w:szCs w:val="24"/>
          <w:lang w:val="pt-BR"/>
        </w:rPr>
        <w:br w:type="page"/>
      </w:r>
    </w:p>
    <w:p w:rsidR="0032323F" w:rsidRPr="00C331B0" w:rsidRDefault="0032323F" w:rsidP="00C74622">
      <w:pPr>
        <w:ind w:left="3540"/>
        <w:jc w:val="both"/>
        <w:rPr>
          <w:rFonts w:ascii="Arial" w:hAnsi="Arial" w:cs="Arial"/>
          <w:sz w:val="24"/>
          <w:szCs w:val="24"/>
          <w:lang w:val="pt-BR"/>
        </w:rPr>
      </w:pPr>
    </w:p>
    <w:p w:rsidR="00A4306C" w:rsidRPr="00C331B0" w:rsidRDefault="005070C6" w:rsidP="00C74622">
      <w:pPr>
        <w:ind w:left="3540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IV </w:t>
      </w:r>
    </w:p>
    <w:p w:rsidR="0032323F" w:rsidRPr="00C331B0" w:rsidRDefault="0032323F" w:rsidP="00C74622">
      <w:pPr>
        <w:ind w:left="3540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AD5841" w:rsidRPr="00C331B0" w:rsidRDefault="005070C6" w:rsidP="00C74622">
      <w:pPr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INU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CON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5070C6" w:rsidP="00C74622">
      <w:pPr>
        <w:spacing w:before="29"/>
        <w:ind w:left="10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Co</w:t>
      </w:r>
      <w:r w:rsidRPr="00C331B0">
        <w:rPr>
          <w:rFonts w:ascii="Arial" w:eastAsia="Arial" w:hAnsi="Arial" w:cs="Arial"/>
          <w:b/>
          <w:spacing w:val="-1"/>
          <w:position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trato nº</w:t>
      </w:r>
    </w:p>
    <w:p w:rsidR="00AD5841" w:rsidRPr="00C331B0" w:rsidRDefault="00AD5841" w:rsidP="00C74622">
      <w:pPr>
        <w:spacing w:before="12"/>
        <w:jc w:val="both"/>
        <w:rPr>
          <w:sz w:val="24"/>
          <w:szCs w:val="24"/>
          <w:lang w:val="pt-BR"/>
        </w:rPr>
      </w:pPr>
    </w:p>
    <w:p w:rsidR="00AD5841" w:rsidRPr="00C331B0" w:rsidRDefault="00EB4C0D" w:rsidP="000256B7">
      <w:pPr>
        <w:spacing w:before="29"/>
        <w:ind w:left="4072"/>
        <w:jc w:val="both"/>
        <w:rPr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CON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QUE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ENT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CELEB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M O MUNICIPIO DE </w:t>
      </w:r>
      <w:r w:rsidR="00AA1985" w:rsidRPr="00C331B0">
        <w:rPr>
          <w:rFonts w:ascii="Arial" w:eastAsia="Arial" w:hAnsi="Arial" w:cs="Arial"/>
          <w:b/>
          <w:sz w:val="24"/>
          <w:szCs w:val="24"/>
          <w:lang w:val="pt-BR"/>
        </w:rPr>
        <w:t>RIFAINA</w:t>
      </w:r>
      <w:r w:rsidRPr="00C331B0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proofErr w:type="gramStart"/>
      <w:r w:rsidRPr="00C331B0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(</w:t>
      </w:r>
      <w:proofErr w:type="gramEnd"/>
      <w:r w:rsidRPr="00C331B0">
        <w:rPr>
          <w:rFonts w:ascii="Arial" w:eastAsia="Arial" w:hAnsi="Arial" w:cs="Arial"/>
          <w:b/>
          <w:sz w:val="24"/>
          <w:szCs w:val="24"/>
          <w:lang w:val="pt-BR"/>
        </w:rPr>
        <w:t>EM REC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IC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L/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XT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DIC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L,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QUANDO F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O)</w:t>
      </w:r>
      <w:r w:rsidRPr="00C331B0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OBJETO: </w:t>
      </w:r>
      <w:r w:rsidR="00E370FD" w:rsidRPr="00E370FD">
        <w:rPr>
          <w:rFonts w:ascii="Arial" w:eastAsia="Arial" w:hAnsi="Arial" w:cs="Arial"/>
          <w:spacing w:val="-1"/>
          <w:sz w:val="24"/>
          <w:szCs w:val="24"/>
          <w:lang w:val="pt-BR"/>
        </w:rPr>
        <w:t>CONTRATAÇÃO DE EMPRESA ESPECIALIZADA PARA PRESTAÇÃO DE SERVIÇOS DE VARRIÇÃO MANUAL, CAPINAÇÃO MANUAL E QUÍMICA, RASPAGEM, PODA, DESBASTE E ARRANQUIO DE ÁRVORES, LIMPEZA DE PRAÇAS E JARDINS, LIMPEZA DE BOCAS DE LOBO, CANAIS, GALERIAS, POÇOS DE VISITA E DEMAIS SERVIÇOS CORRELATOS OS QUAIS COMPÕEM A OPERAÇÃO DE DESOBSTRUÇÃO DESSES LOCAIS, COM FORNECIMENTO DE MATERIAL</w:t>
      </w:r>
      <w:r w:rsidR="006B1123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, CONFORME ESPECIFICAÇÕES CONSTANTES DO ANEXO II - MEMORIAL DESCRITIVO</w:t>
      </w:r>
      <w:r w:rsidR="000256B7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:rsidR="00AD5841" w:rsidRPr="00C331B0" w:rsidRDefault="00AD5841" w:rsidP="00C74622">
      <w:pPr>
        <w:spacing w:before="8"/>
        <w:jc w:val="both"/>
        <w:rPr>
          <w:sz w:val="22"/>
          <w:szCs w:val="22"/>
          <w:lang w:val="pt-BR"/>
        </w:rPr>
      </w:pPr>
    </w:p>
    <w:p w:rsidR="00AD5841" w:rsidRPr="00C331B0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880487"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MUNICIPIO DE </w:t>
      </w:r>
      <w:r w:rsidR="00AA1985" w:rsidRPr="00C331B0">
        <w:rPr>
          <w:rFonts w:ascii="Arial" w:eastAsia="Arial" w:hAnsi="Arial" w:cs="Arial"/>
          <w:b/>
          <w:sz w:val="24"/>
          <w:szCs w:val="24"/>
          <w:lang w:val="pt-BR"/>
        </w:rPr>
        <w:t>RIFAINA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inscr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PJ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º</w:t>
      </w:r>
      <w:r w:rsidR="00880487" w:rsidRPr="00C331B0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880487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45.3</w:t>
      </w:r>
      <w:r w:rsidR="0032323F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18</w:t>
      </w:r>
      <w:r w:rsidR="00880487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.</w:t>
      </w:r>
      <w:r w:rsidR="0032323F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995/00001-71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880487" w:rsidRPr="00C331B0">
        <w:rPr>
          <w:rFonts w:ascii="Arial" w:eastAsia="Arial" w:hAnsi="Arial" w:cs="Arial"/>
          <w:sz w:val="24"/>
          <w:szCs w:val="24"/>
          <w:lang w:val="pt-BR"/>
        </w:rPr>
        <w:t xml:space="preserve">Rua </w:t>
      </w:r>
      <w:r w:rsidR="0032323F" w:rsidRPr="00C331B0">
        <w:rPr>
          <w:rFonts w:ascii="Arial" w:eastAsia="Arial" w:hAnsi="Arial" w:cs="Arial"/>
          <w:sz w:val="24"/>
          <w:szCs w:val="24"/>
          <w:lang w:val="pt-BR"/>
        </w:rPr>
        <w:t>Barão de Rifaina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="0032323F" w:rsidRPr="00C331B0">
        <w:rPr>
          <w:rFonts w:ascii="Arial" w:eastAsia="Arial" w:hAnsi="Arial" w:cs="Arial"/>
          <w:sz w:val="24"/>
          <w:szCs w:val="24"/>
          <w:lang w:val="pt-BR"/>
        </w:rPr>
        <w:t>251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tro,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A1985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Rifaina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 re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32323F" w:rsidRPr="00C331B0">
        <w:rPr>
          <w:rFonts w:ascii="Arial" w:eastAsia="Arial" w:hAnsi="Arial" w:cs="Arial"/>
          <w:sz w:val="24"/>
          <w:szCs w:val="24"/>
          <w:lang w:val="pt-BR"/>
        </w:rPr>
        <w:t>Hugo Cesar Lourenço, brasileiro, casado, portador do RG nº. 5.846013 SSP/SP e do CPF nº. 512.154.898-20</w:t>
      </w:r>
      <w:r w:rsidR="00733E9B" w:rsidRPr="00C331B0">
        <w:rPr>
          <w:rFonts w:ascii="Arial" w:eastAsia="Arial" w:hAnsi="Arial" w:cs="Arial"/>
          <w:sz w:val="24"/>
          <w:szCs w:val="24"/>
          <w:lang w:val="pt-BR"/>
        </w:rPr>
        <w:t xml:space="preserve">, residente e domiciliado em </w:t>
      </w:r>
      <w:r w:rsidR="00AA1985" w:rsidRPr="00C331B0">
        <w:rPr>
          <w:rFonts w:ascii="Arial" w:eastAsia="Arial" w:hAnsi="Arial" w:cs="Arial"/>
          <w:sz w:val="24"/>
          <w:szCs w:val="24"/>
          <w:lang w:val="pt-BR"/>
        </w:rPr>
        <w:t>Rifaina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Start"/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   </w:t>
      </w:r>
      <w:r w:rsidRPr="00C331B0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proofErr w:type="gramEnd"/>
      <w:r w:rsidRPr="00C331B0">
        <w:rPr>
          <w:rFonts w:ascii="Arial" w:eastAsia="Arial" w:hAnsi="Arial" w:cs="Arial"/>
          <w:b/>
          <w:sz w:val="24"/>
          <w:szCs w:val="24"/>
          <w:lang w:val="pt-BR"/>
        </w:rPr>
        <w:t>CON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,   </w:t>
      </w:r>
      <w:r w:rsidRPr="00C331B0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  </w:t>
      </w:r>
      <w:r w:rsidRPr="00C331B0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  </w:t>
      </w:r>
      <w:r w:rsidRPr="00C331B0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resa     </w:t>
      </w:r>
      <w:r w:rsidRPr="00C331B0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(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 rec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l/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traj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l,</w:t>
      </w:r>
      <w:r w:rsidRPr="00C331B0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uand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),</w:t>
      </w:r>
      <w:r w:rsidRPr="00C331B0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inscr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ta</w:t>
      </w:r>
      <w:r w:rsidRPr="00C331B0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PJ/CPF</w:t>
      </w:r>
      <w:r w:rsidRPr="00C331B0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º</w:t>
      </w:r>
      <w:r w:rsidRPr="00C331B0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 </w:t>
      </w:r>
      <w:r w:rsidRPr="00C331B0">
        <w:rPr>
          <w:rFonts w:ascii="Arial" w:eastAsia="Arial" w:hAnsi="Arial" w:cs="Arial"/>
          <w:spacing w:val="9"/>
          <w:position w:val="-1"/>
          <w:sz w:val="24"/>
          <w:szCs w:val="24"/>
          <w:u w:val="single" w:color="000000"/>
          <w:lang w:val="pt-BR"/>
        </w:rPr>
        <w:t xml:space="preserve"> 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51"/>
          <w:position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54"/>
          <w:position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/</w:t>
      </w:r>
      <w:r w:rsidRPr="00C331B0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om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ic</w:t>
      </w:r>
      <w:r w:rsidRPr="00C331B0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í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o  </w:t>
      </w:r>
      <w:r w:rsidRPr="00C331B0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53"/>
          <w:position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º  </w:t>
      </w:r>
      <w:r w:rsidRPr="00C331B0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,  </w:t>
      </w:r>
      <w:r w:rsidRPr="00C331B0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</w:t>
      </w:r>
      <w:r w:rsidRPr="00C331B0">
        <w:rPr>
          <w:rFonts w:ascii="Arial" w:eastAsia="Arial" w:hAnsi="Arial" w:cs="Arial"/>
          <w:spacing w:val="56"/>
          <w:position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</w:t>
      </w:r>
      <w:r w:rsidRPr="00C331B0">
        <w:rPr>
          <w:rFonts w:ascii="Arial" w:eastAsia="Arial" w:hAnsi="Arial" w:cs="Arial"/>
          <w:spacing w:val="3"/>
          <w:sz w:val="24"/>
          <w:szCs w:val="24"/>
          <w:u w:val="single" w:color="000000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cial</w:t>
      </w:r>
      <w:r w:rsidRPr="00C331B0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lo</w:t>
      </w:r>
      <w:r w:rsidRPr="00C331B0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C331B0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</w:t>
      </w:r>
      <w:r w:rsidRPr="00C331B0">
        <w:rPr>
          <w:rFonts w:ascii="Arial" w:eastAsia="Arial" w:hAnsi="Arial" w:cs="Arial"/>
          <w:spacing w:val="-39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 RG</w:t>
      </w:r>
      <w:r w:rsidRPr="00C331B0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C331B0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</w:t>
      </w:r>
      <w:r w:rsidRPr="00C331B0">
        <w:rPr>
          <w:rFonts w:ascii="Arial" w:eastAsia="Arial" w:hAnsi="Arial" w:cs="Arial"/>
          <w:spacing w:val="66"/>
          <w:sz w:val="24"/>
          <w:szCs w:val="24"/>
          <w:u w:val="single" w:color="000000"/>
          <w:lang w:val="pt-BR"/>
        </w:rPr>
        <w:t xml:space="preserve"> </w:t>
      </w:r>
      <w:r w:rsidRPr="00C331B0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CPF</w:t>
      </w:r>
      <w:r w:rsidRPr="00C331B0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C331B0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</w:t>
      </w:r>
      <w:r w:rsidRPr="00C331B0">
        <w:rPr>
          <w:rFonts w:ascii="Arial" w:eastAsia="Arial" w:hAnsi="Arial" w:cs="Arial"/>
          <w:spacing w:val="-39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)</w:t>
      </w:r>
      <w:r w:rsidRPr="00C331B0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Tom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 Preç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º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31111"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08/2018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)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CON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 Fe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ral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º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>j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93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 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 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áu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6B1123" w:rsidRPr="00C331B0" w:rsidRDefault="006B1123" w:rsidP="006B1123">
      <w:pPr>
        <w:rPr>
          <w:lang w:val="pt-BR"/>
        </w:rPr>
      </w:pPr>
    </w:p>
    <w:p w:rsidR="00AD5841" w:rsidRPr="00C331B0" w:rsidRDefault="005070C6" w:rsidP="00094514">
      <w:pPr>
        <w:ind w:left="3261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USU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RIMEI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094514">
        <w:rPr>
          <w:rFonts w:ascii="Arial" w:eastAsia="Arial" w:hAnsi="Arial" w:cs="Arial"/>
          <w:b/>
          <w:sz w:val="24"/>
          <w:szCs w:val="24"/>
          <w:lang w:val="pt-BR"/>
        </w:rPr>
        <w:t xml:space="preserve"> -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ETO</w:t>
      </w:r>
    </w:p>
    <w:p w:rsidR="00AD5841" w:rsidRPr="00C331B0" w:rsidRDefault="00AD5841" w:rsidP="00C74622">
      <w:pPr>
        <w:jc w:val="both"/>
        <w:rPr>
          <w:lang w:val="pt-BR"/>
        </w:rPr>
      </w:pPr>
    </w:p>
    <w:p w:rsidR="00EB4C0D" w:rsidRPr="00C331B0" w:rsidRDefault="005070C6" w:rsidP="006B1123">
      <w:pPr>
        <w:spacing w:before="15"/>
        <w:jc w:val="both"/>
        <w:rPr>
          <w:rFonts w:ascii="Arial" w:eastAsia="Arial" w:hAnsi="Arial" w:cs="Arial"/>
          <w:spacing w:val="-1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- </w:t>
      </w:r>
      <w:r w:rsidR="00EB4C0D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OBJETO: </w:t>
      </w:r>
      <w:r w:rsidR="003F39C9" w:rsidRPr="003F39C9">
        <w:rPr>
          <w:rFonts w:ascii="Arial" w:eastAsia="Arial" w:hAnsi="Arial" w:cs="Arial"/>
          <w:spacing w:val="-1"/>
          <w:sz w:val="24"/>
          <w:szCs w:val="24"/>
          <w:lang w:val="pt-BR"/>
        </w:rPr>
        <w:t>CONTRATAÇÃO DE EMPRESA ESPECIALIZADA PARA PRESTAÇÃO DE SERVIÇOS DE VARRIÇÃO MANUAL, CAPINAÇÃO MANUAL E QUÍMICA, RASPAGEM, PODA, DESBASTE E ARRANQUIO DE ÁRVORES, LIMPEZA DE PRAÇAS E JARDINS, LIMPEZA DE BOCAS DE LOBO, CANAIS, GALERIAS, POÇOS DE VISITA E DEMAIS SERVIÇOS CORRELATOS OS QUAIS COMPÕEM A OPERAÇÃO DE DESOBSTRUÇÃO DESSES LOCAIS, COM FORNECIMENTO DE MATERIAL, CONFORME ESPECIFICAÇÕES CONSTANTES DO ANEXO II - MEMORIAL DESCRITIVO</w:t>
      </w:r>
      <w:r w:rsidR="00C91B31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:rsidR="00C91B31" w:rsidRPr="00C331B0" w:rsidRDefault="00C91B31" w:rsidP="00C74622">
      <w:pPr>
        <w:ind w:left="10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AD5841" w:rsidRPr="00C331B0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CON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AD5841" w:rsidRPr="00C331B0" w:rsidRDefault="00AD5841" w:rsidP="00C74622">
      <w:pPr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-se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 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le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 tra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scr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s,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 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AD5841" w:rsidRPr="00C331B0" w:rsidRDefault="00AD5841" w:rsidP="00C74622">
      <w:pPr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33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2"/>
          <w:szCs w:val="22"/>
          <w:lang w:val="pt-BR"/>
        </w:rPr>
        <w:t>a)</w:t>
      </w:r>
      <w:proofErr w:type="gramStart"/>
      <w:r w:rsidRPr="00C331B0">
        <w:rPr>
          <w:rFonts w:ascii="Arial" w:eastAsia="Arial" w:hAnsi="Arial" w:cs="Arial"/>
          <w:b/>
          <w:sz w:val="22"/>
          <w:szCs w:val="22"/>
          <w:lang w:val="pt-BR"/>
        </w:rPr>
        <w:t xml:space="preserve">  </w:t>
      </w:r>
      <w:proofErr w:type="gramEnd"/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º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9304EF">
        <w:rPr>
          <w:rFonts w:ascii="Arial" w:eastAsia="Arial" w:hAnsi="Arial" w:cs="Arial"/>
          <w:spacing w:val="2"/>
          <w:sz w:val="24"/>
          <w:szCs w:val="24"/>
          <w:lang w:val="pt-BR"/>
        </w:rPr>
        <w:t>012</w:t>
      </w:r>
      <w:r w:rsidR="00C31111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/2018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AD5841" w:rsidRPr="00C331B0" w:rsidRDefault="00AD5841" w:rsidP="00C74622">
      <w:pPr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33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-1"/>
          <w:sz w:val="22"/>
          <w:szCs w:val="22"/>
          <w:lang w:val="pt-BR"/>
        </w:rPr>
        <w:lastRenderedPageBreak/>
        <w:t>b</w:t>
      </w:r>
      <w:r w:rsidRPr="00C331B0">
        <w:rPr>
          <w:rFonts w:ascii="Arial" w:eastAsia="Arial" w:hAnsi="Arial" w:cs="Arial"/>
          <w:b/>
          <w:sz w:val="22"/>
          <w:szCs w:val="22"/>
          <w:lang w:val="pt-BR"/>
        </w:rPr>
        <w:t>)</w:t>
      </w:r>
      <w:proofErr w:type="gramStart"/>
      <w:r w:rsidRPr="00C331B0">
        <w:rPr>
          <w:rFonts w:ascii="Arial" w:eastAsia="Arial" w:hAnsi="Arial" w:cs="Arial"/>
          <w:b/>
          <w:sz w:val="22"/>
          <w:szCs w:val="22"/>
          <w:lang w:val="pt-BR"/>
        </w:rPr>
        <w:t xml:space="preserve">   </w:t>
      </w:r>
      <w:r w:rsidRPr="00C331B0">
        <w:rPr>
          <w:rFonts w:ascii="Arial" w:eastAsia="Arial" w:hAnsi="Arial" w:cs="Arial"/>
          <w:b/>
          <w:spacing w:val="28"/>
          <w:sz w:val="22"/>
          <w:szCs w:val="22"/>
          <w:lang w:val="pt-BR"/>
        </w:rPr>
        <w:t xml:space="preserve"> </w:t>
      </w:r>
      <w:proofErr w:type="gramEnd"/>
      <w:r w:rsidRPr="00C331B0">
        <w:rPr>
          <w:rFonts w:ascii="Arial" w:eastAsia="Arial" w:hAnsi="Arial" w:cs="Arial"/>
          <w:sz w:val="24"/>
          <w:szCs w:val="24"/>
          <w:lang w:val="pt-BR"/>
        </w:rPr>
        <w:t>Pro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</w:t>
      </w:r>
      <w:r w:rsidRPr="00C331B0">
        <w:rPr>
          <w:rFonts w:ascii="Arial" w:eastAsia="Arial" w:hAnsi="Arial" w:cs="Arial"/>
          <w:spacing w:val="66"/>
          <w:sz w:val="24"/>
          <w:szCs w:val="24"/>
          <w:u w:val="single" w:color="000000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spellStart"/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proofErr w:type="spellEnd"/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spellStart"/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proofErr w:type="spellEnd"/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9D47F3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2018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CON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-6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7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0256B7" w:rsidRPr="00C331B0" w:rsidRDefault="000256B7" w:rsidP="00C74622">
      <w:pPr>
        <w:ind w:left="330"/>
        <w:jc w:val="both"/>
        <w:rPr>
          <w:rFonts w:ascii="Arial" w:eastAsia="Arial" w:hAnsi="Arial" w:cs="Arial"/>
          <w:b/>
          <w:sz w:val="22"/>
          <w:szCs w:val="22"/>
          <w:lang w:val="pt-BR"/>
        </w:rPr>
      </w:pPr>
    </w:p>
    <w:p w:rsidR="00AD5841" w:rsidRPr="00C331B0" w:rsidRDefault="005070C6" w:rsidP="00C74622">
      <w:pPr>
        <w:ind w:left="33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2"/>
          <w:szCs w:val="22"/>
          <w:lang w:val="pt-BR"/>
        </w:rPr>
        <w:t>c)</w:t>
      </w:r>
      <w:proofErr w:type="gramStart"/>
      <w:r w:rsidRPr="00C331B0">
        <w:rPr>
          <w:rFonts w:ascii="Arial" w:eastAsia="Arial" w:hAnsi="Arial" w:cs="Arial"/>
          <w:b/>
          <w:sz w:val="22"/>
          <w:szCs w:val="22"/>
          <w:lang w:val="pt-BR"/>
        </w:rPr>
        <w:t xml:space="preserve">   </w:t>
      </w:r>
      <w:r w:rsidRPr="00C331B0">
        <w:rPr>
          <w:rFonts w:ascii="Arial" w:eastAsia="Arial" w:hAnsi="Arial" w:cs="Arial"/>
          <w:b/>
          <w:spacing w:val="40"/>
          <w:sz w:val="22"/>
          <w:szCs w:val="22"/>
          <w:lang w:val="pt-BR"/>
        </w:rPr>
        <w:t xml:space="preserve"> </w:t>
      </w:r>
      <w:proofErr w:type="gramEnd"/>
      <w:r w:rsidRPr="00C331B0">
        <w:rPr>
          <w:rFonts w:ascii="Arial" w:eastAsia="Arial" w:hAnsi="Arial" w:cs="Arial"/>
          <w:sz w:val="24"/>
          <w:szCs w:val="24"/>
          <w:lang w:val="pt-BR"/>
        </w:rPr>
        <w:t>Ata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Tom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Preç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º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9304EF">
        <w:rPr>
          <w:rFonts w:ascii="Arial" w:eastAsia="Arial" w:hAnsi="Arial" w:cs="Arial"/>
          <w:spacing w:val="4"/>
          <w:sz w:val="24"/>
          <w:szCs w:val="24"/>
          <w:lang w:val="pt-BR"/>
        </w:rPr>
        <w:t>012</w:t>
      </w:r>
      <w:r w:rsidR="00C31111"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>/2018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6B1123" w:rsidRPr="00C331B0" w:rsidRDefault="006B1123" w:rsidP="00C74622">
      <w:pPr>
        <w:ind w:left="330"/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spacing w:before="29"/>
        <w:ind w:left="10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3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6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iços</w:t>
      </w:r>
      <w:r w:rsidRPr="00C331B0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rá</w:t>
      </w:r>
      <w:r w:rsidRPr="00C331B0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proofErr w:type="gramStart"/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proofErr w:type="gramEnd"/>
      <w:r w:rsidRPr="00C331B0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tada por</w:t>
      </w:r>
      <w:r w:rsidRPr="00C331B0">
        <w:rPr>
          <w:rFonts w:ascii="Arial" w:eastAsia="Arial" w:hAnsi="Arial" w:cs="Arial"/>
          <w:b/>
          <w:spacing w:val="6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 globa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AD5841" w:rsidRPr="00C331B0" w:rsidRDefault="00AD5841" w:rsidP="00C74622">
      <w:pPr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lor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inicial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rá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rer,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9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iç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sci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65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C331B0">
        <w:rPr>
          <w:rFonts w:ascii="Arial" w:eastAsia="Arial" w:hAnsi="Arial" w:cs="Arial"/>
          <w:sz w:val="24"/>
          <w:szCs w:val="24"/>
          <w:lang w:val="pt-BR"/>
        </w:rPr>
        <w:t>°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 F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º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93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5070C6" w:rsidP="00C74622">
      <w:pPr>
        <w:ind w:left="33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USU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EGUN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:rsidR="00AD5841" w:rsidRPr="00C331B0" w:rsidRDefault="005070C6" w:rsidP="00C74622">
      <w:pPr>
        <w:ind w:left="2527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LOR 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RECU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SOS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EIROS</w:t>
      </w:r>
    </w:p>
    <w:p w:rsidR="00AD5841" w:rsidRPr="00C331B0" w:rsidRDefault="00AD5841" w:rsidP="00C74622">
      <w:pPr>
        <w:jc w:val="both"/>
        <w:rPr>
          <w:lang w:val="pt-BR"/>
        </w:rPr>
      </w:pPr>
    </w:p>
    <w:p w:rsidR="00A128B4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-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lor 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="00A128B4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A128B4" w:rsidRDefault="00A128B4" w:rsidP="00C74622">
      <w:pPr>
        <w:ind w:left="10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tbl>
      <w:tblPr>
        <w:tblW w:w="8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393"/>
        <w:gridCol w:w="900"/>
        <w:gridCol w:w="1080"/>
        <w:gridCol w:w="1260"/>
        <w:gridCol w:w="1260"/>
      </w:tblGrid>
      <w:tr w:rsidR="00A128B4" w:rsidRPr="00A128B4" w:rsidTr="00E14C5B">
        <w:trPr>
          <w:trHeight w:hRule="exact" w:val="875"/>
        </w:trPr>
        <w:tc>
          <w:tcPr>
            <w:tcW w:w="637" w:type="dxa"/>
          </w:tcPr>
          <w:p w:rsidR="00A128B4" w:rsidRPr="00A128B4" w:rsidRDefault="00A128B4" w:rsidP="00A12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A128B4" w:rsidRPr="00A128B4" w:rsidRDefault="00A128B4" w:rsidP="00A12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A128B4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Item</w:t>
            </w:r>
          </w:p>
        </w:tc>
        <w:tc>
          <w:tcPr>
            <w:tcW w:w="3393" w:type="dxa"/>
          </w:tcPr>
          <w:p w:rsidR="00A128B4" w:rsidRPr="00A128B4" w:rsidRDefault="00A128B4" w:rsidP="00A12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A128B4" w:rsidRPr="00A128B4" w:rsidRDefault="00A128B4" w:rsidP="00A12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A128B4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Serviço</w:t>
            </w:r>
          </w:p>
        </w:tc>
        <w:tc>
          <w:tcPr>
            <w:tcW w:w="900" w:type="dxa"/>
          </w:tcPr>
          <w:p w:rsidR="00A128B4" w:rsidRPr="00A128B4" w:rsidRDefault="00A128B4" w:rsidP="00A12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A128B4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Quant/mês</w:t>
            </w:r>
          </w:p>
        </w:tc>
        <w:tc>
          <w:tcPr>
            <w:tcW w:w="1080" w:type="dxa"/>
          </w:tcPr>
          <w:p w:rsidR="00A128B4" w:rsidRPr="00A128B4" w:rsidRDefault="00A128B4" w:rsidP="00A12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A128B4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Tipo Equipe Padrão</w:t>
            </w:r>
          </w:p>
        </w:tc>
        <w:tc>
          <w:tcPr>
            <w:tcW w:w="1260" w:type="dxa"/>
          </w:tcPr>
          <w:p w:rsidR="00A128B4" w:rsidRPr="00A128B4" w:rsidRDefault="00A128B4" w:rsidP="00A12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A128B4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Valor Unitário/Mês</w:t>
            </w:r>
          </w:p>
        </w:tc>
        <w:tc>
          <w:tcPr>
            <w:tcW w:w="1260" w:type="dxa"/>
          </w:tcPr>
          <w:p w:rsidR="00A128B4" w:rsidRPr="00A128B4" w:rsidRDefault="00A128B4" w:rsidP="00A12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A128B4" w:rsidRPr="00A128B4" w:rsidRDefault="00A128B4" w:rsidP="00A12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A128B4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Valor total</w:t>
            </w:r>
          </w:p>
        </w:tc>
      </w:tr>
      <w:tr w:rsidR="00A128B4" w:rsidRPr="00A128B4" w:rsidTr="00E14C5B">
        <w:trPr>
          <w:trHeight w:hRule="exact" w:val="822"/>
        </w:trPr>
        <w:tc>
          <w:tcPr>
            <w:tcW w:w="637" w:type="dxa"/>
          </w:tcPr>
          <w:p w:rsidR="00A128B4" w:rsidRPr="00A128B4" w:rsidRDefault="00A128B4" w:rsidP="00A12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A128B4" w:rsidRPr="00A128B4" w:rsidRDefault="00A128B4" w:rsidP="00A12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A128B4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01</w:t>
            </w:r>
          </w:p>
        </w:tc>
        <w:tc>
          <w:tcPr>
            <w:tcW w:w="3393" w:type="dxa"/>
          </w:tcPr>
          <w:p w:rsidR="00A128B4" w:rsidRPr="00A128B4" w:rsidRDefault="00A128B4" w:rsidP="00A128B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A128B4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Varrição Manual de vias e logradouros públicos</w:t>
            </w:r>
          </w:p>
        </w:tc>
        <w:tc>
          <w:tcPr>
            <w:tcW w:w="900" w:type="dxa"/>
          </w:tcPr>
          <w:p w:rsidR="00A128B4" w:rsidRPr="00A128B4" w:rsidRDefault="00A128B4" w:rsidP="00A12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A128B4" w:rsidRPr="00A128B4" w:rsidRDefault="00A128B4" w:rsidP="00A12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proofErr w:type="gramStart"/>
            <w:r w:rsidRPr="00A128B4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1</w:t>
            </w:r>
            <w:proofErr w:type="gramEnd"/>
          </w:p>
        </w:tc>
        <w:tc>
          <w:tcPr>
            <w:tcW w:w="1080" w:type="dxa"/>
          </w:tcPr>
          <w:p w:rsidR="00A128B4" w:rsidRPr="00A128B4" w:rsidRDefault="00A128B4" w:rsidP="00A12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A128B4" w:rsidRPr="00A128B4" w:rsidRDefault="00A128B4" w:rsidP="00A12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A128B4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A</w:t>
            </w:r>
          </w:p>
        </w:tc>
        <w:tc>
          <w:tcPr>
            <w:tcW w:w="1260" w:type="dxa"/>
          </w:tcPr>
          <w:p w:rsidR="00A128B4" w:rsidRPr="00A128B4" w:rsidRDefault="00A128B4" w:rsidP="00A128B4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A128B4" w:rsidRPr="00A128B4" w:rsidRDefault="00A128B4" w:rsidP="00A128B4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</w:tc>
        <w:tc>
          <w:tcPr>
            <w:tcW w:w="1260" w:type="dxa"/>
          </w:tcPr>
          <w:p w:rsidR="00A128B4" w:rsidRPr="00A128B4" w:rsidRDefault="00A128B4" w:rsidP="00A128B4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A128B4" w:rsidRPr="00A128B4" w:rsidRDefault="00A128B4" w:rsidP="00A128B4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</w:tc>
      </w:tr>
      <w:tr w:rsidR="00A128B4" w:rsidRPr="00A128B4" w:rsidTr="00E14C5B">
        <w:trPr>
          <w:trHeight w:hRule="exact" w:val="812"/>
        </w:trPr>
        <w:tc>
          <w:tcPr>
            <w:tcW w:w="637" w:type="dxa"/>
          </w:tcPr>
          <w:p w:rsidR="00A128B4" w:rsidRPr="00A128B4" w:rsidRDefault="00A128B4" w:rsidP="00A12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A128B4" w:rsidRPr="00A128B4" w:rsidRDefault="00A128B4" w:rsidP="00A12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A128B4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02</w:t>
            </w:r>
          </w:p>
        </w:tc>
        <w:tc>
          <w:tcPr>
            <w:tcW w:w="3393" w:type="dxa"/>
          </w:tcPr>
          <w:p w:rsidR="00A128B4" w:rsidRPr="00A128B4" w:rsidRDefault="00A128B4" w:rsidP="00A128B4">
            <w:pPr>
              <w:keepNext/>
              <w:jc w:val="both"/>
              <w:outlineLvl w:val="2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A128B4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Capina manual</w:t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 e</w:t>
            </w:r>
            <w:r w:rsidRPr="00A128B4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 raspagem de guias.</w:t>
            </w:r>
          </w:p>
        </w:tc>
        <w:tc>
          <w:tcPr>
            <w:tcW w:w="900" w:type="dxa"/>
          </w:tcPr>
          <w:p w:rsidR="00A128B4" w:rsidRPr="00A128B4" w:rsidRDefault="00A128B4" w:rsidP="00A12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A128B4" w:rsidRPr="00A128B4" w:rsidRDefault="00A128B4" w:rsidP="00A12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proofErr w:type="gramStart"/>
            <w:r w:rsidRPr="00A128B4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1</w:t>
            </w:r>
            <w:proofErr w:type="gramEnd"/>
          </w:p>
        </w:tc>
        <w:tc>
          <w:tcPr>
            <w:tcW w:w="1080" w:type="dxa"/>
          </w:tcPr>
          <w:p w:rsidR="00A128B4" w:rsidRPr="00A128B4" w:rsidRDefault="00A128B4" w:rsidP="00A12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A128B4" w:rsidRPr="00A128B4" w:rsidRDefault="00A128B4" w:rsidP="00A12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A128B4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B</w:t>
            </w:r>
          </w:p>
        </w:tc>
        <w:tc>
          <w:tcPr>
            <w:tcW w:w="1260" w:type="dxa"/>
          </w:tcPr>
          <w:p w:rsidR="00A128B4" w:rsidRPr="00A128B4" w:rsidRDefault="00A128B4" w:rsidP="00A128B4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A128B4" w:rsidRPr="00A128B4" w:rsidRDefault="00A128B4" w:rsidP="00A128B4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</w:tc>
        <w:tc>
          <w:tcPr>
            <w:tcW w:w="1260" w:type="dxa"/>
          </w:tcPr>
          <w:p w:rsidR="00A128B4" w:rsidRPr="00A128B4" w:rsidRDefault="00A128B4" w:rsidP="00A128B4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</w:tc>
      </w:tr>
      <w:tr w:rsidR="00A128B4" w:rsidRPr="00A128B4" w:rsidTr="00E14C5B">
        <w:trPr>
          <w:trHeight w:hRule="exact" w:val="814"/>
        </w:trPr>
        <w:tc>
          <w:tcPr>
            <w:tcW w:w="637" w:type="dxa"/>
          </w:tcPr>
          <w:p w:rsidR="00A128B4" w:rsidRPr="00A128B4" w:rsidRDefault="00A128B4" w:rsidP="00A12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A128B4" w:rsidRPr="00A128B4" w:rsidRDefault="00A128B4" w:rsidP="00A12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A128B4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03</w:t>
            </w:r>
          </w:p>
        </w:tc>
        <w:tc>
          <w:tcPr>
            <w:tcW w:w="3393" w:type="dxa"/>
          </w:tcPr>
          <w:p w:rsidR="00A128B4" w:rsidRPr="00A128B4" w:rsidRDefault="00A128B4" w:rsidP="00A128B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A128B4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Limpeza de bocas de lobo, galerias canais e </w:t>
            </w:r>
            <w:proofErr w:type="gramStart"/>
            <w:r w:rsidRPr="00A128B4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córregos</w:t>
            </w:r>
            <w:proofErr w:type="gramEnd"/>
          </w:p>
        </w:tc>
        <w:tc>
          <w:tcPr>
            <w:tcW w:w="900" w:type="dxa"/>
          </w:tcPr>
          <w:p w:rsidR="00A128B4" w:rsidRPr="00A128B4" w:rsidRDefault="00A128B4" w:rsidP="00A12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A128B4" w:rsidRPr="00A128B4" w:rsidRDefault="00A128B4" w:rsidP="00A12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proofErr w:type="gramStart"/>
            <w:r w:rsidRPr="00A128B4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1</w:t>
            </w:r>
            <w:proofErr w:type="gramEnd"/>
          </w:p>
        </w:tc>
        <w:tc>
          <w:tcPr>
            <w:tcW w:w="1080" w:type="dxa"/>
          </w:tcPr>
          <w:p w:rsidR="00A128B4" w:rsidRPr="00A128B4" w:rsidRDefault="00A128B4" w:rsidP="00A12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A128B4" w:rsidRPr="00A128B4" w:rsidRDefault="00A128B4" w:rsidP="00A12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A128B4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C</w:t>
            </w:r>
          </w:p>
        </w:tc>
        <w:tc>
          <w:tcPr>
            <w:tcW w:w="1260" w:type="dxa"/>
          </w:tcPr>
          <w:p w:rsidR="00A128B4" w:rsidRPr="00A128B4" w:rsidRDefault="00A128B4" w:rsidP="00A128B4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A128B4" w:rsidRPr="00A128B4" w:rsidRDefault="00A128B4" w:rsidP="00A128B4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</w:tc>
        <w:tc>
          <w:tcPr>
            <w:tcW w:w="1260" w:type="dxa"/>
          </w:tcPr>
          <w:p w:rsidR="00A128B4" w:rsidRPr="00A128B4" w:rsidRDefault="00A128B4" w:rsidP="00A128B4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</w:tc>
      </w:tr>
      <w:tr w:rsidR="00A128B4" w:rsidRPr="00A128B4" w:rsidTr="00E14C5B">
        <w:trPr>
          <w:trHeight w:hRule="exact" w:val="818"/>
        </w:trPr>
        <w:tc>
          <w:tcPr>
            <w:tcW w:w="637" w:type="dxa"/>
          </w:tcPr>
          <w:p w:rsidR="00A128B4" w:rsidRPr="00A128B4" w:rsidRDefault="00A128B4" w:rsidP="00A12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A128B4" w:rsidRPr="00A128B4" w:rsidRDefault="00A128B4" w:rsidP="00A12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A128B4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04</w:t>
            </w:r>
          </w:p>
        </w:tc>
        <w:tc>
          <w:tcPr>
            <w:tcW w:w="3393" w:type="dxa"/>
          </w:tcPr>
          <w:p w:rsidR="00A128B4" w:rsidRPr="00A128B4" w:rsidRDefault="00A128B4" w:rsidP="00A128B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A128B4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Poda, desbaste e </w:t>
            </w:r>
            <w:proofErr w:type="spellStart"/>
            <w:r w:rsidRPr="00A128B4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arranquio</w:t>
            </w:r>
            <w:proofErr w:type="spellEnd"/>
            <w:r w:rsidRPr="00A128B4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 xml:space="preserve"> de árvores e limpeza de praças e jardins.</w:t>
            </w:r>
          </w:p>
        </w:tc>
        <w:tc>
          <w:tcPr>
            <w:tcW w:w="900" w:type="dxa"/>
          </w:tcPr>
          <w:p w:rsidR="00A128B4" w:rsidRPr="00A128B4" w:rsidRDefault="00A128B4" w:rsidP="00A12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A128B4" w:rsidRPr="00A128B4" w:rsidRDefault="00A128B4" w:rsidP="00A12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proofErr w:type="gramStart"/>
            <w:r w:rsidRPr="00A128B4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1</w:t>
            </w:r>
            <w:proofErr w:type="gramEnd"/>
          </w:p>
        </w:tc>
        <w:tc>
          <w:tcPr>
            <w:tcW w:w="1080" w:type="dxa"/>
          </w:tcPr>
          <w:p w:rsidR="00A128B4" w:rsidRPr="00A128B4" w:rsidRDefault="00A128B4" w:rsidP="00A12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A128B4" w:rsidRPr="00A128B4" w:rsidRDefault="00A128B4" w:rsidP="00A12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A128B4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D</w:t>
            </w:r>
          </w:p>
        </w:tc>
        <w:tc>
          <w:tcPr>
            <w:tcW w:w="1260" w:type="dxa"/>
          </w:tcPr>
          <w:p w:rsidR="00A128B4" w:rsidRPr="00A128B4" w:rsidRDefault="00A128B4" w:rsidP="00A128B4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A128B4" w:rsidRPr="00A128B4" w:rsidRDefault="00A128B4" w:rsidP="00A128B4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</w:tc>
        <w:tc>
          <w:tcPr>
            <w:tcW w:w="1260" w:type="dxa"/>
          </w:tcPr>
          <w:p w:rsidR="00A128B4" w:rsidRPr="00A128B4" w:rsidRDefault="00A128B4" w:rsidP="00A128B4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</w:tc>
      </w:tr>
      <w:tr w:rsidR="00A128B4" w:rsidRPr="00A128B4" w:rsidTr="00E14C5B">
        <w:trPr>
          <w:trHeight w:hRule="exact" w:val="818"/>
        </w:trPr>
        <w:tc>
          <w:tcPr>
            <w:tcW w:w="637" w:type="dxa"/>
          </w:tcPr>
          <w:p w:rsidR="00A128B4" w:rsidRPr="00A128B4" w:rsidRDefault="00A128B4" w:rsidP="00A12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A128B4" w:rsidRPr="00A128B4" w:rsidRDefault="00A128B4" w:rsidP="00A12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A128B4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05</w:t>
            </w:r>
          </w:p>
        </w:tc>
        <w:tc>
          <w:tcPr>
            <w:tcW w:w="3393" w:type="dxa"/>
          </w:tcPr>
          <w:p w:rsidR="00A128B4" w:rsidRPr="00A128B4" w:rsidRDefault="00A128B4" w:rsidP="00A128B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A128B4" w:rsidRPr="00A128B4" w:rsidRDefault="00A128B4" w:rsidP="00A128B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A128B4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Capina Química</w:t>
            </w:r>
          </w:p>
        </w:tc>
        <w:tc>
          <w:tcPr>
            <w:tcW w:w="900" w:type="dxa"/>
          </w:tcPr>
          <w:p w:rsidR="00A128B4" w:rsidRPr="00A128B4" w:rsidRDefault="00A128B4" w:rsidP="00A12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A128B4" w:rsidRPr="00A128B4" w:rsidRDefault="00A128B4" w:rsidP="00A12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proofErr w:type="gramStart"/>
            <w:r w:rsidRPr="00A128B4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1</w:t>
            </w:r>
            <w:proofErr w:type="gramEnd"/>
          </w:p>
        </w:tc>
        <w:tc>
          <w:tcPr>
            <w:tcW w:w="1080" w:type="dxa"/>
          </w:tcPr>
          <w:p w:rsidR="00A128B4" w:rsidRPr="00A128B4" w:rsidRDefault="00A128B4" w:rsidP="00A12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A128B4" w:rsidRPr="00A128B4" w:rsidRDefault="00A128B4" w:rsidP="00A12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A128B4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E</w:t>
            </w:r>
          </w:p>
        </w:tc>
        <w:tc>
          <w:tcPr>
            <w:tcW w:w="1260" w:type="dxa"/>
          </w:tcPr>
          <w:p w:rsidR="00A128B4" w:rsidRPr="00A128B4" w:rsidRDefault="00A128B4" w:rsidP="00A128B4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</w:tc>
        <w:tc>
          <w:tcPr>
            <w:tcW w:w="1260" w:type="dxa"/>
          </w:tcPr>
          <w:p w:rsidR="00A128B4" w:rsidRPr="00A128B4" w:rsidRDefault="00A128B4" w:rsidP="00A128B4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</w:tc>
      </w:tr>
      <w:tr w:rsidR="00A128B4" w:rsidRPr="00A128B4" w:rsidTr="00E14C5B">
        <w:trPr>
          <w:cantSplit/>
          <w:trHeight w:hRule="exact" w:val="806"/>
        </w:trPr>
        <w:tc>
          <w:tcPr>
            <w:tcW w:w="7270" w:type="dxa"/>
            <w:gridSpan w:val="5"/>
          </w:tcPr>
          <w:p w:rsidR="00A128B4" w:rsidRPr="00A128B4" w:rsidRDefault="00A128B4" w:rsidP="00A12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A128B4" w:rsidRPr="00A128B4" w:rsidRDefault="00A128B4" w:rsidP="00A12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A128B4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TOTAL MENSAL</w:t>
            </w:r>
          </w:p>
        </w:tc>
        <w:tc>
          <w:tcPr>
            <w:tcW w:w="1260" w:type="dxa"/>
          </w:tcPr>
          <w:p w:rsidR="00A128B4" w:rsidRPr="00A128B4" w:rsidRDefault="00A128B4" w:rsidP="00A128B4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</w:tc>
      </w:tr>
      <w:tr w:rsidR="00A128B4" w:rsidRPr="00A128B4" w:rsidTr="00E14C5B">
        <w:trPr>
          <w:cantSplit/>
          <w:trHeight w:hRule="exact" w:val="809"/>
          <w:ins w:id="3" w:author="DINFRA" w:date="1998-11-18T09:48:00Z"/>
        </w:trPr>
        <w:tc>
          <w:tcPr>
            <w:tcW w:w="7270" w:type="dxa"/>
            <w:gridSpan w:val="5"/>
          </w:tcPr>
          <w:p w:rsidR="00A128B4" w:rsidRPr="00A128B4" w:rsidRDefault="00A128B4" w:rsidP="00A12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  <w:p w:rsidR="00A128B4" w:rsidRPr="00A128B4" w:rsidRDefault="00A128B4" w:rsidP="00A12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 w:rsidRPr="00A128B4"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TOTAL EM 12 MESES</w:t>
            </w:r>
          </w:p>
        </w:tc>
        <w:tc>
          <w:tcPr>
            <w:tcW w:w="1260" w:type="dxa"/>
          </w:tcPr>
          <w:p w:rsidR="00A128B4" w:rsidRPr="00A128B4" w:rsidRDefault="00A128B4" w:rsidP="00A128B4">
            <w:pPr>
              <w:jc w:val="right"/>
              <w:rPr>
                <w:ins w:id="4" w:author="DINFRA" w:date="1998-11-18T09:48:00Z"/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</w:tc>
      </w:tr>
    </w:tbl>
    <w:p w:rsidR="00A128B4" w:rsidRPr="00A128B4" w:rsidRDefault="00A128B4" w:rsidP="00A128B4">
      <w:pPr>
        <w:jc w:val="center"/>
        <w:rPr>
          <w:rFonts w:ascii="Arial" w:hAnsi="Arial" w:cs="Arial"/>
          <w:b/>
          <w:sz w:val="24"/>
          <w:szCs w:val="24"/>
          <w:lang w:val="pt-BR" w:eastAsia="pt-BR"/>
        </w:rPr>
      </w:pPr>
    </w:p>
    <w:p w:rsidR="00A128B4" w:rsidRPr="00A128B4" w:rsidRDefault="00A128B4" w:rsidP="00A128B4">
      <w:pPr>
        <w:jc w:val="both"/>
        <w:rPr>
          <w:rFonts w:ascii="Arial" w:hAnsi="Arial" w:cs="Arial"/>
          <w:b/>
          <w:sz w:val="24"/>
          <w:szCs w:val="24"/>
          <w:lang w:val="pt-BR" w:eastAsia="pt-BR"/>
        </w:rPr>
      </w:pPr>
      <w:r w:rsidRPr="00A128B4">
        <w:rPr>
          <w:rFonts w:ascii="Arial" w:hAnsi="Arial" w:cs="Arial"/>
          <w:b/>
          <w:sz w:val="24"/>
          <w:szCs w:val="24"/>
          <w:lang w:val="pt-BR" w:eastAsia="pt-BR"/>
        </w:rPr>
        <w:t xml:space="preserve">OBSERVAÇÃO: A composição e as quantidades das Equipes Padrão poderão ser alteradas de acordo com as necessidades da CONTRATANTE. </w:t>
      </w:r>
    </w:p>
    <w:p w:rsidR="00A128B4" w:rsidRPr="00A128B4" w:rsidRDefault="00A128B4" w:rsidP="00A128B4">
      <w:pPr>
        <w:jc w:val="both"/>
        <w:rPr>
          <w:rFonts w:ascii="Arial" w:hAnsi="Arial" w:cs="Arial"/>
          <w:i/>
          <w:sz w:val="24"/>
          <w:szCs w:val="24"/>
          <w:lang w:val="pt-BR" w:eastAsia="pt-BR"/>
        </w:rPr>
      </w:pPr>
    </w:p>
    <w:p w:rsidR="00A128B4" w:rsidRPr="00A128B4" w:rsidRDefault="00A128B4" w:rsidP="00A128B4">
      <w:pPr>
        <w:jc w:val="both"/>
        <w:rPr>
          <w:rFonts w:ascii="Arial" w:hAnsi="Arial" w:cs="Arial"/>
          <w:i/>
          <w:sz w:val="24"/>
          <w:szCs w:val="24"/>
          <w:lang w:val="pt-BR" w:eastAsia="pt-BR"/>
        </w:rPr>
      </w:pPr>
      <w:r w:rsidRPr="00A128B4">
        <w:rPr>
          <w:rFonts w:ascii="Arial" w:hAnsi="Arial" w:cs="Arial"/>
          <w:i/>
          <w:sz w:val="24"/>
          <w:szCs w:val="24"/>
          <w:lang w:val="pt-BR" w:eastAsia="pt-BR"/>
        </w:rPr>
        <w:t xml:space="preserve">Conforme proposta apresentada, perfazendo um valor total anual estimado de </w:t>
      </w:r>
      <w:proofErr w:type="gramStart"/>
      <w:r w:rsidRPr="00A128B4">
        <w:rPr>
          <w:rFonts w:ascii="Arial" w:hAnsi="Arial" w:cs="Arial"/>
          <w:i/>
          <w:sz w:val="24"/>
          <w:szCs w:val="24"/>
          <w:lang w:val="pt-BR" w:eastAsia="pt-BR"/>
        </w:rPr>
        <w:t>R$ ...</w:t>
      </w:r>
      <w:proofErr w:type="gramEnd"/>
      <w:r w:rsidRPr="00A128B4">
        <w:rPr>
          <w:rFonts w:ascii="Arial" w:hAnsi="Arial" w:cs="Arial"/>
          <w:i/>
          <w:sz w:val="24"/>
          <w:szCs w:val="24"/>
          <w:lang w:val="pt-BR" w:eastAsia="pt-BR"/>
        </w:rPr>
        <w:t>.................................................................................... (</w:t>
      </w:r>
      <w:proofErr w:type="gramStart"/>
      <w:r w:rsidRPr="00A128B4">
        <w:rPr>
          <w:rFonts w:ascii="Arial" w:hAnsi="Arial" w:cs="Arial"/>
          <w:i/>
          <w:sz w:val="24"/>
          <w:szCs w:val="24"/>
          <w:lang w:val="pt-BR" w:eastAsia="pt-BR"/>
        </w:rPr>
        <w:t>..............................................................................................</w:t>
      </w:r>
      <w:proofErr w:type="gramEnd"/>
      <w:r w:rsidRPr="00A128B4">
        <w:rPr>
          <w:rFonts w:ascii="Arial" w:hAnsi="Arial" w:cs="Arial"/>
          <w:i/>
          <w:sz w:val="24"/>
          <w:szCs w:val="24"/>
          <w:lang w:val="pt-BR" w:eastAsia="pt-BR"/>
        </w:rPr>
        <w:t>)</w:t>
      </w:r>
    </w:p>
    <w:p w:rsidR="00A128B4" w:rsidRPr="00A128B4" w:rsidRDefault="00A128B4" w:rsidP="00A128B4">
      <w:pPr>
        <w:jc w:val="both"/>
        <w:rPr>
          <w:rFonts w:ascii="Arial" w:hAnsi="Arial" w:cs="Arial"/>
          <w:i/>
          <w:sz w:val="24"/>
          <w:szCs w:val="24"/>
          <w:lang w:val="pt-BR" w:eastAsia="pt-BR"/>
        </w:rPr>
      </w:pPr>
    </w:p>
    <w:p w:rsidR="00AD5841" w:rsidRPr="00C331B0" w:rsidRDefault="005070C6" w:rsidP="00C74622">
      <w:pPr>
        <w:ind w:left="10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6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sa</w:t>
      </w:r>
      <w:r w:rsidRPr="00C331B0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rá</w:t>
      </w:r>
      <w:r w:rsidRPr="00C331B0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rsos</w:t>
      </w:r>
      <w:r w:rsidRPr="00C331B0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rç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4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</w:p>
    <w:p w:rsidR="000540FD" w:rsidRDefault="005070C6" w:rsidP="00C74622">
      <w:pPr>
        <w:ind w:left="102"/>
        <w:jc w:val="both"/>
        <w:rPr>
          <w:rFonts w:ascii="Arial" w:eastAsia="Arial" w:hAnsi="Arial" w:cs="Arial"/>
          <w:spacing w:val="3"/>
          <w:sz w:val="24"/>
          <w:szCs w:val="24"/>
          <w:lang w:val="pt-BR"/>
        </w:rPr>
      </w:pPr>
      <w:r w:rsidRPr="00C331B0">
        <w:rPr>
          <w:rFonts w:ascii="Arial" w:eastAsia="Arial" w:hAnsi="Arial" w:cs="Arial"/>
          <w:sz w:val="24"/>
          <w:szCs w:val="24"/>
          <w:lang w:val="pt-BR"/>
        </w:rPr>
        <w:t>Fu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 Pr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tic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: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:rsidR="00FD0505" w:rsidRDefault="00FD0505" w:rsidP="00C74622">
      <w:pPr>
        <w:ind w:left="102"/>
        <w:jc w:val="both"/>
        <w:rPr>
          <w:rFonts w:ascii="Arial" w:eastAsia="Arial" w:hAnsi="Arial" w:cs="Arial"/>
          <w:spacing w:val="3"/>
          <w:sz w:val="24"/>
          <w:szCs w:val="24"/>
          <w:lang w:val="pt-BR"/>
        </w:rPr>
      </w:pPr>
    </w:p>
    <w:p w:rsidR="00FD0505" w:rsidRDefault="00FD0505" w:rsidP="00C74622">
      <w:pPr>
        <w:ind w:left="102"/>
        <w:jc w:val="both"/>
        <w:rPr>
          <w:rFonts w:ascii="Arial" w:eastAsia="Arial" w:hAnsi="Arial" w:cs="Arial"/>
          <w:spacing w:val="3"/>
          <w:sz w:val="24"/>
          <w:szCs w:val="24"/>
          <w:lang w:val="pt-BR"/>
        </w:rPr>
      </w:pPr>
    </w:p>
    <w:p w:rsidR="00FD0505" w:rsidRDefault="00FD0505" w:rsidP="00C74622">
      <w:pPr>
        <w:ind w:left="102"/>
        <w:jc w:val="both"/>
        <w:rPr>
          <w:rFonts w:ascii="Arial" w:eastAsia="Arial" w:hAnsi="Arial" w:cs="Arial"/>
          <w:spacing w:val="3"/>
          <w:sz w:val="24"/>
          <w:szCs w:val="24"/>
          <w:lang w:val="pt-BR"/>
        </w:rPr>
      </w:pPr>
    </w:p>
    <w:p w:rsidR="00FD0505" w:rsidRPr="00C331B0" w:rsidRDefault="00FD0505" w:rsidP="00C74622">
      <w:pPr>
        <w:ind w:left="102"/>
        <w:jc w:val="both"/>
        <w:rPr>
          <w:rFonts w:ascii="Arial" w:eastAsia="Arial" w:hAnsi="Arial" w:cs="Arial"/>
          <w:spacing w:val="3"/>
          <w:sz w:val="24"/>
          <w:szCs w:val="24"/>
          <w:lang w:val="pt-BR"/>
        </w:rPr>
      </w:pPr>
    </w:p>
    <w:p w:rsidR="00FD0505" w:rsidRPr="009304EF" w:rsidRDefault="00FD0505" w:rsidP="00FD0505">
      <w:pPr>
        <w:ind w:right="-5"/>
        <w:rPr>
          <w:rFonts w:ascii="Arial" w:hAnsi="Arial" w:cs="Arial"/>
          <w:color w:val="000000" w:themeColor="text1"/>
          <w:sz w:val="22"/>
          <w:szCs w:val="22"/>
          <w:lang w:val="pt-BR"/>
        </w:rPr>
      </w:pPr>
      <w:r w:rsidRPr="009304EF"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RECURSO PRÓPRIO </w:t>
      </w:r>
    </w:p>
    <w:p w:rsidR="00FD0505" w:rsidRPr="009304EF" w:rsidRDefault="00FD0505" w:rsidP="00FD0505">
      <w:pPr>
        <w:ind w:right="-5"/>
        <w:rPr>
          <w:rFonts w:ascii="Arial" w:hAnsi="Arial" w:cs="Arial"/>
          <w:color w:val="000000" w:themeColor="text1"/>
          <w:sz w:val="22"/>
          <w:szCs w:val="22"/>
          <w:lang w:val="pt-BR"/>
        </w:rPr>
      </w:pPr>
      <w:proofErr w:type="gramStart"/>
      <w:r w:rsidRPr="009304EF">
        <w:rPr>
          <w:rFonts w:ascii="Arial" w:hAnsi="Arial" w:cs="Arial"/>
          <w:color w:val="000000" w:themeColor="text1"/>
          <w:sz w:val="22"/>
          <w:szCs w:val="22"/>
          <w:lang w:val="pt-BR"/>
        </w:rPr>
        <w:t>02 SECRETARIA</w:t>
      </w:r>
      <w:proofErr w:type="gramEnd"/>
      <w:r w:rsidRPr="009304EF"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 MUNICIPAL DE OBRAS</w:t>
      </w:r>
    </w:p>
    <w:p w:rsidR="00FD0505" w:rsidRPr="009304EF" w:rsidRDefault="00FD0505" w:rsidP="00FD0505">
      <w:pPr>
        <w:ind w:right="-5"/>
        <w:rPr>
          <w:rFonts w:ascii="Arial" w:hAnsi="Arial" w:cs="Arial"/>
          <w:color w:val="000000" w:themeColor="text1"/>
          <w:sz w:val="22"/>
          <w:szCs w:val="22"/>
          <w:lang w:val="pt-BR"/>
        </w:rPr>
      </w:pPr>
      <w:r w:rsidRPr="009304EF">
        <w:rPr>
          <w:rFonts w:ascii="Arial" w:hAnsi="Arial" w:cs="Arial"/>
          <w:color w:val="000000" w:themeColor="text1"/>
          <w:sz w:val="22"/>
          <w:szCs w:val="22"/>
          <w:lang w:val="pt-BR"/>
        </w:rPr>
        <w:t>15 0045 2042 AMPLIAÇÃO E MANUTENÇÃO DOS SERVIÇOS E INFRAESTRUTURA URBANA</w:t>
      </w:r>
    </w:p>
    <w:p w:rsidR="00FD0505" w:rsidRPr="009304EF" w:rsidRDefault="00FD0505" w:rsidP="00FD0505">
      <w:pPr>
        <w:ind w:right="-5"/>
        <w:rPr>
          <w:rFonts w:ascii="Arial" w:hAnsi="Arial" w:cs="Arial"/>
          <w:color w:val="000000" w:themeColor="text1"/>
          <w:sz w:val="22"/>
          <w:szCs w:val="22"/>
          <w:lang w:val="pt-BR"/>
        </w:rPr>
      </w:pPr>
      <w:r w:rsidRPr="009304EF">
        <w:rPr>
          <w:rFonts w:ascii="Arial" w:hAnsi="Arial" w:cs="Arial"/>
          <w:color w:val="000000" w:themeColor="text1"/>
          <w:sz w:val="22"/>
          <w:szCs w:val="22"/>
          <w:lang w:val="pt-BR"/>
        </w:rPr>
        <w:t>3.3.90.39.00-OUTROS SERVIÇOS DE TERCEIROS -</w:t>
      </w:r>
      <w:proofErr w:type="gramStart"/>
      <w:r w:rsidRPr="009304EF"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  </w:t>
      </w:r>
      <w:proofErr w:type="gramEnd"/>
      <w:r w:rsidRPr="009304EF">
        <w:rPr>
          <w:rFonts w:ascii="Arial" w:hAnsi="Arial" w:cs="Arial"/>
          <w:color w:val="000000" w:themeColor="text1"/>
          <w:sz w:val="22"/>
          <w:szCs w:val="22"/>
          <w:lang w:val="pt-BR"/>
        </w:rPr>
        <w:t>PESSOA JURÍDICA</w:t>
      </w:r>
    </w:p>
    <w:p w:rsidR="00FD0505" w:rsidRPr="009304EF" w:rsidRDefault="00FD0505" w:rsidP="00FD0505">
      <w:pPr>
        <w:ind w:right="-5"/>
        <w:rPr>
          <w:rFonts w:ascii="Arial" w:hAnsi="Arial" w:cs="Arial"/>
          <w:color w:val="000000" w:themeColor="text1"/>
          <w:sz w:val="22"/>
          <w:szCs w:val="22"/>
          <w:lang w:val="pt-BR"/>
        </w:rPr>
      </w:pPr>
      <w:r w:rsidRPr="009304EF">
        <w:rPr>
          <w:rFonts w:ascii="Arial" w:hAnsi="Arial" w:cs="Arial"/>
          <w:color w:val="000000" w:themeColor="text1"/>
          <w:sz w:val="22"/>
          <w:szCs w:val="22"/>
          <w:lang w:val="pt-BR"/>
        </w:rPr>
        <w:t>FICHA 334</w:t>
      </w:r>
    </w:p>
    <w:p w:rsidR="003F39C9" w:rsidRDefault="003F39C9" w:rsidP="00C74622">
      <w:pPr>
        <w:ind w:left="329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AD5841" w:rsidRPr="00C331B0" w:rsidRDefault="005070C6" w:rsidP="008E00EC">
      <w:pPr>
        <w:ind w:firstLine="340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USU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TERCEI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094514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8E00EC">
        <w:rPr>
          <w:rFonts w:ascii="Arial" w:eastAsia="Arial" w:hAnsi="Arial" w:cs="Arial"/>
          <w:b/>
          <w:sz w:val="24"/>
          <w:szCs w:val="24"/>
          <w:lang w:val="pt-BR"/>
        </w:rPr>
        <w:t>–</w:t>
      </w:r>
      <w:r w:rsidR="00094514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VI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ÊN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-7"/>
          <w:sz w:val="24"/>
          <w:szCs w:val="24"/>
          <w:lang w:val="pt-BR"/>
        </w:rPr>
        <w:t>A</w:t>
      </w:r>
      <w:r w:rsidR="008E00EC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E PRAZO DE EXECUÇÃO</w:t>
      </w:r>
    </w:p>
    <w:p w:rsidR="008E00EC" w:rsidRDefault="008E00EC" w:rsidP="00C74622">
      <w:pPr>
        <w:ind w:left="10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E00EC" w:rsidRDefault="008E00EC" w:rsidP="008E00EC">
      <w:pPr>
        <w:ind w:left="10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0EC">
        <w:rPr>
          <w:rFonts w:ascii="Arial" w:eastAsia="Arial" w:hAnsi="Arial" w:cs="Arial"/>
          <w:b/>
          <w:sz w:val="24"/>
          <w:szCs w:val="24"/>
          <w:lang w:val="pt-BR"/>
        </w:rPr>
        <w:t>3.1-</w:t>
      </w:r>
      <w:r w:rsidRPr="008E00EC">
        <w:rPr>
          <w:rFonts w:ascii="Arial" w:eastAsia="Arial" w:hAnsi="Arial" w:cs="Arial"/>
          <w:sz w:val="24"/>
          <w:szCs w:val="24"/>
          <w:lang w:val="pt-BR"/>
        </w:rPr>
        <w:t xml:space="preserve"> A vigência deste contrato inicia-se na data da publicação do seu extrato no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0EC">
        <w:rPr>
          <w:rFonts w:ascii="Arial" w:eastAsia="Arial" w:hAnsi="Arial" w:cs="Arial"/>
          <w:sz w:val="24"/>
          <w:szCs w:val="24"/>
          <w:lang w:val="pt-BR"/>
        </w:rPr>
        <w:t>Diário Oficial do Estado de São Paulo, encerrando-se no término do prazo de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0EC">
        <w:rPr>
          <w:rFonts w:ascii="Arial" w:eastAsia="Arial" w:hAnsi="Arial" w:cs="Arial"/>
          <w:sz w:val="24"/>
          <w:szCs w:val="24"/>
          <w:lang w:val="pt-BR"/>
        </w:rPr>
        <w:t>execução dos serviços.</w:t>
      </w:r>
    </w:p>
    <w:p w:rsidR="008E00EC" w:rsidRPr="008E00EC" w:rsidRDefault="008E00EC" w:rsidP="008E00EC">
      <w:pPr>
        <w:ind w:left="10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E00EC" w:rsidRPr="008E00EC" w:rsidRDefault="008E00EC" w:rsidP="008E00EC">
      <w:pPr>
        <w:ind w:left="10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0EC">
        <w:rPr>
          <w:rFonts w:ascii="Arial" w:eastAsia="Arial" w:hAnsi="Arial" w:cs="Arial"/>
          <w:b/>
          <w:sz w:val="24"/>
          <w:szCs w:val="24"/>
          <w:lang w:val="pt-BR"/>
        </w:rPr>
        <w:t>3.2-</w:t>
      </w:r>
      <w:r w:rsidRPr="008E00EC">
        <w:rPr>
          <w:rFonts w:ascii="Arial" w:eastAsia="Arial" w:hAnsi="Arial" w:cs="Arial"/>
          <w:sz w:val="24"/>
          <w:szCs w:val="24"/>
          <w:lang w:val="pt-BR"/>
        </w:rPr>
        <w:t xml:space="preserve"> O prazo de execução deste contrato é de 1</w:t>
      </w:r>
      <w:r>
        <w:rPr>
          <w:rFonts w:ascii="Arial" w:eastAsia="Arial" w:hAnsi="Arial" w:cs="Arial"/>
          <w:sz w:val="24"/>
          <w:szCs w:val="24"/>
          <w:lang w:val="pt-BR"/>
        </w:rPr>
        <w:t>2</w:t>
      </w:r>
      <w:r w:rsidRPr="008E00EC">
        <w:rPr>
          <w:rFonts w:ascii="Arial" w:eastAsia="Arial" w:hAnsi="Arial" w:cs="Arial"/>
          <w:sz w:val="24"/>
          <w:szCs w:val="24"/>
          <w:lang w:val="pt-BR"/>
        </w:rPr>
        <w:t xml:space="preserve"> (</w:t>
      </w:r>
      <w:r>
        <w:rPr>
          <w:rFonts w:ascii="Arial" w:eastAsia="Arial" w:hAnsi="Arial" w:cs="Arial"/>
          <w:sz w:val="24"/>
          <w:szCs w:val="24"/>
          <w:lang w:val="pt-BR"/>
        </w:rPr>
        <w:t>doze</w:t>
      </w:r>
      <w:r w:rsidRPr="008E00EC">
        <w:rPr>
          <w:rFonts w:ascii="Arial" w:eastAsia="Arial" w:hAnsi="Arial" w:cs="Arial"/>
          <w:sz w:val="24"/>
          <w:szCs w:val="24"/>
          <w:lang w:val="pt-BR"/>
        </w:rPr>
        <w:t>) meses consecutivos 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0EC">
        <w:rPr>
          <w:rFonts w:ascii="Arial" w:eastAsia="Arial" w:hAnsi="Arial" w:cs="Arial"/>
          <w:sz w:val="24"/>
          <w:szCs w:val="24"/>
          <w:lang w:val="pt-BR"/>
        </w:rPr>
        <w:t>ininterruptos, a contar da data do recebimento pela CONTRATADA da Autorização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0EC">
        <w:rPr>
          <w:rFonts w:ascii="Arial" w:eastAsia="Arial" w:hAnsi="Arial" w:cs="Arial"/>
          <w:sz w:val="24"/>
          <w:szCs w:val="24"/>
          <w:lang w:val="pt-BR"/>
        </w:rPr>
        <w:t>para Início dos Serviços, podendo ser prorrogado por iguais e sucessivos períodos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0EC">
        <w:rPr>
          <w:rFonts w:ascii="Arial" w:eastAsia="Arial" w:hAnsi="Arial" w:cs="Arial"/>
          <w:sz w:val="24"/>
          <w:szCs w:val="24"/>
          <w:lang w:val="pt-BR"/>
        </w:rPr>
        <w:t>até o limite de sessenta meses, desde que não seja denunciado por qualquer das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0EC">
        <w:rPr>
          <w:rFonts w:ascii="Arial" w:eastAsia="Arial" w:hAnsi="Arial" w:cs="Arial"/>
          <w:sz w:val="24"/>
          <w:szCs w:val="24"/>
          <w:lang w:val="pt-BR"/>
        </w:rPr>
        <w:t>partes, por escrito e com antecedência mínima de 120 (cento e vinte) dias de seu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0EC">
        <w:rPr>
          <w:rFonts w:ascii="Arial" w:eastAsia="Arial" w:hAnsi="Arial" w:cs="Arial"/>
          <w:sz w:val="24"/>
          <w:szCs w:val="24"/>
          <w:lang w:val="pt-BR"/>
        </w:rPr>
        <w:t>vencimento;</w:t>
      </w:r>
    </w:p>
    <w:p w:rsidR="008E00EC" w:rsidRDefault="008E00EC" w:rsidP="008E00EC">
      <w:pPr>
        <w:ind w:left="10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8E00EC" w:rsidRDefault="008E00EC" w:rsidP="008E00EC">
      <w:pPr>
        <w:ind w:left="10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0EC">
        <w:rPr>
          <w:rFonts w:ascii="Arial" w:eastAsia="Arial" w:hAnsi="Arial" w:cs="Arial"/>
          <w:b/>
          <w:sz w:val="24"/>
          <w:szCs w:val="24"/>
          <w:lang w:val="pt-BR"/>
        </w:rPr>
        <w:t>3.2.1-</w:t>
      </w:r>
      <w:r w:rsidRPr="008E00EC">
        <w:rPr>
          <w:rFonts w:ascii="Arial" w:eastAsia="Arial" w:hAnsi="Arial" w:cs="Arial"/>
          <w:sz w:val="24"/>
          <w:szCs w:val="24"/>
          <w:lang w:val="pt-BR"/>
        </w:rPr>
        <w:t xml:space="preserve"> A Autorização para Início dos Serviços será expedida por Comissão de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0EC">
        <w:rPr>
          <w:rFonts w:ascii="Arial" w:eastAsia="Arial" w:hAnsi="Arial" w:cs="Arial"/>
          <w:sz w:val="24"/>
          <w:szCs w:val="24"/>
          <w:lang w:val="pt-BR"/>
        </w:rPr>
        <w:t xml:space="preserve">Fiscalização designada pelo CONTRATANTE, no prazo de até </w:t>
      </w:r>
      <w:proofErr w:type="gramStart"/>
      <w:r w:rsidRPr="008E00EC">
        <w:rPr>
          <w:rFonts w:ascii="Arial" w:eastAsia="Arial" w:hAnsi="Arial" w:cs="Arial"/>
          <w:sz w:val="24"/>
          <w:szCs w:val="24"/>
          <w:lang w:val="pt-BR"/>
        </w:rPr>
        <w:t>5</w:t>
      </w:r>
      <w:proofErr w:type="gramEnd"/>
      <w:r w:rsidRPr="008E00EC">
        <w:rPr>
          <w:rFonts w:ascii="Arial" w:eastAsia="Arial" w:hAnsi="Arial" w:cs="Arial"/>
          <w:sz w:val="24"/>
          <w:szCs w:val="24"/>
          <w:lang w:val="pt-BR"/>
        </w:rPr>
        <w:t xml:space="preserve"> (cinco) dias úteis a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E00EC">
        <w:rPr>
          <w:rFonts w:ascii="Arial" w:eastAsia="Arial" w:hAnsi="Arial" w:cs="Arial"/>
          <w:sz w:val="24"/>
          <w:szCs w:val="24"/>
          <w:lang w:val="pt-BR"/>
        </w:rPr>
        <w:t>contar da publicação do extrato deste contrato.</w:t>
      </w:r>
    </w:p>
    <w:p w:rsidR="008E00EC" w:rsidRDefault="008E00EC" w:rsidP="00C74622">
      <w:pPr>
        <w:ind w:left="10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AD5841" w:rsidRPr="00C331B0" w:rsidRDefault="005070C6" w:rsidP="00321676">
      <w:pPr>
        <w:spacing w:before="29"/>
        <w:ind w:left="343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USU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321676">
        <w:rPr>
          <w:rFonts w:ascii="Arial" w:eastAsia="Arial" w:hAnsi="Arial" w:cs="Arial"/>
          <w:b/>
          <w:sz w:val="24"/>
          <w:szCs w:val="24"/>
          <w:lang w:val="pt-BR"/>
        </w:rPr>
        <w:t xml:space="preserve"> - 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EX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EC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="0032167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E RECEBIMENTO</w:t>
      </w:r>
    </w:p>
    <w:p w:rsidR="00AD5841" w:rsidRPr="00C331B0" w:rsidRDefault="00AD5841" w:rsidP="00C74622">
      <w:pPr>
        <w:jc w:val="both"/>
        <w:rPr>
          <w:lang w:val="pt-BR"/>
        </w:rPr>
      </w:pPr>
    </w:p>
    <w:p w:rsidR="00321676" w:rsidRDefault="00321676" w:rsidP="00321676">
      <w:pPr>
        <w:ind w:left="10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32167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4.1- </w:t>
      </w:r>
      <w:r w:rsidRPr="00321676">
        <w:rPr>
          <w:rFonts w:ascii="Arial" w:eastAsia="Arial" w:hAnsi="Arial" w:cs="Arial"/>
          <w:spacing w:val="1"/>
          <w:sz w:val="24"/>
          <w:szCs w:val="24"/>
          <w:lang w:val="pt-BR"/>
        </w:rPr>
        <w:t>Os serviços efetivamente realizados serão recebidos pela Comissão de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32167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Fiscalização que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irá aprovar as medições apresentadas</w:t>
      </w:r>
      <w:r w:rsidRPr="00321676">
        <w:rPr>
          <w:rFonts w:ascii="Arial" w:eastAsia="Arial" w:hAnsi="Arial" w:cs="Arial"/>
          <w:spacing w:val="1"/>
          <w:sz w:val="24"/>
          <w:szCs w:val="24"/>
          <w:lang w:val="pt-BR"/>
        </w:rPr>
        <w:t>, observados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321676">
        <w:rPr>
          <w:rFonts w:ascii="Arial" w:eastAsia="Arial" w:hAnsi="Arial" w:cs="Arial"/>
          <w:spacing w:val="1"/>
          <w:sz w:val="24"/>
          <w:szCs w:val="24"/>
          <w:lang w:val="pt-BR"/>
        </w:rPr>
        <w:t>os critérios de qualidade dos serviços, previstos n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o edital</w:t>
      </w:r>
      <w:r w:rsidRPr="0032167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adendo deste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321676">
        <w:rPr>
          <w:rFonts w:ascii="Arial" w:eastAsia="Arial" w:hAnsi="Arial" w:cs="Arial"/>
          <w:spacing w:val="1"/>
          <w:sz w:val="24"/>
          <w:szCs w:val="24"/>
          <w:lang w:val="pt-BR"/>
        </w:rPr>
        <w:t>contrato.</w:t>
      </w:r>
    </w:p>
    <w:p w:rsidR="00321676" w:rsidRPr="00321676" w:rsidRDefault="00321676" w:rsidP="00321676">
      <w:pPr>
        <w:ind w:left="10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321676" w:rsidRDefault="00321676" w:rsidP="00321676">
      <w:pPr>
        <w:ind w:left="10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32167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4.2</w:t>
      </w:r>
      <w:r w:rsidRPr="00321676">
        <w:rPr>
          <w:rFonts w:ascii="Arial" w:eastAsia="Arial" w:hAnsi="Arial" w:cs="Arial"/>
          <w:spacing w:val="1"/>
          <w:sz w:val="24"/>
          <w:szCs w:val="24"/>
          <w:lang w:val="pt-BR"/>
        </w:rPr>
        <w:t>-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321676">
        <w:rPr>
          <w:rFonts w:ascii="Arial" w:eastAsia="Arial" w:hAnsi="Arial" w:cs="Arial"/>
          <w:spacing w:val="1"/>
          <w:sz w:val="24"/>
          <w:szCs w:val="24"/>
          <w:lang w:val="pt-BR"/>
        </w:rPr>
        <w:t>Os serviços deverão ser executados n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 área do</w:t>
      </w:r>
      <w:r w:rsidRPr="0032167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município</w:t>
      </w:r>
      <w:r w:rsidRPr="0032167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CONTRATANTE, correndo por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321676">
        <w:rPr>
          <w:rFonts w:ascii="Arial" w:eastAsia="Arial" w:hAnsi="Arial" w:cs="Arial"/>
          <w:spacing w:val="1"/>
          <w:sz w:val="24"/>
          <w:szCs w:val="24"/>
          <w:lang w:val="pt-BR"/>
        </w:rPr>
        <w:t>conta da CONTRATADA as despesas de seguros, transporte, tributos, encargos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321676">
        <w:rPr>
          <w:rFonts w:ascii="Arial" w:eastAsia="Arial" w:hAnsi="Arial" w:cs="Arial"/>
          <w:spacing w:val="1"/>
          <w:sz w:val="24"/>
          <w:szCs w:val="24"/>
          <w:lang w:val="pt-BR"/>
        </w:rPr>
        <w:t>trabalhistas e previdenciários, decorrentes da execução do objeto deste contrato;</w:t>
      </w:r>
    </w:p>
    <w:p w:rsidR="00321676" w:rsidRPr="00321676" w:rsidRDefault="00321676" w:rsidP="00321676">
      <w:pPr>
        <w:ind w:left="10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321676" w:rsidRPr="00321676" w:rsidRDefault="00321676" w:rsidP="00321676">
      <w:pPr>
        <w:ind w:left="10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32167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4.3-</w:t>
      </w:r>
      <w:r w:rsidRPr="0032167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 CONTRATADA ficará sujeita a mais ampla e irrestrita fiscalização no âmbito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321676">
        <w:rPr>
          <w:rFonts w:ascii="Arial" w:eastAsia="Arial" w:hAnsi="Arial" w:cs="Arial"/>
          <w:spacing w:val="1"/>
          <w:sz w:val="24"/>
          <w:szCs w:val="24"/>
          <w:lang w:val="pt-BR"/>
        </w:rPr>
        <w:t>deste contrato, obrigando-se a prestar todos os esclarecimentos requeridos pelo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321676">
        <w:rPr>
          <w:rFonts w:ascii="Arial" w:eastAsia="Arial" w:hAnsi="Arial" w:cs="Arial"/>
          <w:spacing w:val="1"/>
          <w:sz w:val="24"/>
          <w:szCs w:val="24"/>
          <w:lang w:val="pt-BR"/>
        </w:rPr>
        <w:t>CONTRATANTE, representado pela Comissão de Fiscalização.</w:t>
      </w:r>
    </w:p>
    <w:p w:rsidR="00321676" w:rsidRDefault="00321676" w:rsidP="00321676">
      <w:pPr>
        <w:ind w:left="10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321676" w:rsidRDefault="00321676" w:rsidP="00321676">
      <w:pPr>
        <w:ind w:left="10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32167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4.4-</w:t>
      </w:r>
      <w:r w:rsidRPr="0032167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 existência de fiscalização por parte do CONTRATANTE não diminui ou altera,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321676">
        <w:rPr>
          <w:rFonts w:ascii="Arial" w:eastAsia="Arial" w:hAnsi="Arial" w:cs="Arial"/>
          <w:spacing w:val="1"/>
          <w:sz w:val="24"/>
          <w:szCs w:val="24"/>
          <w:lang w:val="pt-BR"/>
        </w:rPr>
        <w:t>de nenhum modo, a responsabilidade da CONTRATADA na prestação dos serviços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321676">
        <w:rPr>
          <w:rFonts w:ascii="Arial" w:eastAsia="Arial" w:hAnsi="Arial" w:cs="Arial"/>
          <w:spacing w:val="1"/>
          <w:sz w:val="24"/>
          <w:szCs w:val="24"/>
          <w:lang w:val="pt-BR"/>
        </w:rPr>
        <w:t>a serem executados.</w:t>
      </w:r>
    </w:p>
    <w:p w:rsidR="00321676" w:rsidRPr="00321676" w:rsidRDefault="00321676" w:rsidP="00321676">
      <w:pPr>
        <w:ind w:left="10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321676" w:rsidRDefault="00321676" w:rsidP="00321676">
      <w:pPr>
        <w:ind w:left="10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32167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4.5-</w:t>
      </w:r>
      <w:r w:rsidRPr="0032167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 Comissão de Fiscalização poderá exigir o afastamento de qualquer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32167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funcionário da CONTRATADA que venha causar embaraço </w:t>
      </w:r>
      <w:proofErr w:type="gramStart"/>
      <w:r w:rsidRPr="00321676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proofErr w:type="gramEnd"/>
      <w:r w:rsidRPr="0032167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fiscalização, ou que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321676">
        <w:rPr>
          <w:rFonts w:ascii="Arial" w:eastAsia="Arial" w:hAnsi="Arial" w:cs="Arial"/>
          <w:spacing w:val="1"/>
          <w:sz w:val="24"/>
          <w:szCs w:val="24"/>
          <w:lang w:val="pt-BR"/>
        </w:rPr>
        <w:t>adote procedimentos incompatíveis com o exercício das funções que lhe forem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321676">
        <w:rPr>
          <w:rFonts w:ascii="Arial" w:eastAsia="Arial" w:hAnsi="Arial" w:cs="Arial"/>
          <w:spacing w:val="1"/>
          <w:sz w:val="24"/>
          <w:szCs w:val="24"/>
          <w:lang w:val="pt-BR"/>
        </w:rPr>
        <w:t>atribuídas.</w:t>
      </w:r>
    </w:p>
    <w:p w:rsidR="00321676" w:rsidRPr="00321676" w:rsidRDefault="00321676" w:rsidP="00321676">
      <w:pPr>
        <w:ind w:left="10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321676" w:rsidRDefault="00321676" w:rsidP="00321676">
      <w:pPr>
        <w:ind w:left="10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32167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4.6-</w:t>
      </w:r>
      <w:r w:rsidRPr="0032167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Para fins de atestação da realização dos serviços, a Comissão de Fiscalização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321676">
        <w:rPr>
          <w:rFonts w:ascii="Arial" w:eastAsia="Arial" w:hAnsi="Arial" w:cs="Arial"/>
          <w:spacing w:val="1"/>
          <w:sz w:val="24"/>
          <w:szCs w:val="24"/>
          <w:lang w:val="pt-BR"/>
        </w:rPr>
        <w:t>verificará a efetiva e adequada cobertura dos postos de serviços, mediante a adoção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321676">
        <w:rPr>
          <w:rFonts w:ascii="Arial" w:eastAsia="Arial" w:hAnsi="Arial" w:cs="Arial"/>
          <w:spacing w:val="1"/>
          <w:sz w:val="24"/>
          <w:szCs w:val="24"/>
          <w:lang w:val="pt-BR"/>
        </w:rPr>
        <w:t>dos seguintes procedimentos:</w:t>
      </w:r>
    </w:p>
    <w:p w:rsidR="00321676" w:rsidRDefault="00321676" w:rsidP="00321676">
      <w:pPr>
        <w:ind w:left="10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FD0505" w:rsidRDefault="00FD0505" w:rsidP="00321676">
      <w:pPr>
        <w:ind w:left="10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FD0505" w:rsidRDefault="00FD0505" w:rsidP="00321676">
      <w:pPr>
        <w:ind w:left="10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FD0505" w:rsidRPr="00321676" w:rsidRDefault="00FD0505" w:rsidP="00321676">
      <w:pPr>
        <w:ind w:left="10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321676" w:rsidRDefault="00321676" w:rsidP="00321676">
      <w:pPr>
        <w:ind w:left="10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32167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4.6.1-</w:t>
      </w:r>
      <w:r w:rsidRPr="0032167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 primeiro dia útil subsequente ao mês em que foram prestados os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321676">
        <w:rPr>
          <w:rFonts w:ascii="Arial" w:eastAsia="Arial" w:hAnsi="Arial" w:cs="Arial"/>
          <w:spacing w:val="1"/>
          <w:sz w:val="24"/>
          <w:szCs w:val="24"/>
          <w:lang w:val="pt-BR"/>
        </w:rPr>
        <w:t>serviços, a CONTRATADA elaborará e apresentará à Comissão de Fiscalização,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321676">
        <w:rPr>
          <w:rFonts w:ascii="Arial" w:eastAsia="Arial" w:hAnsi="Arial" w:cs="Arial"/>
          <w:spacing w:val="1"/>
          <w:sz w:val="24"/>
          <w:szCs w:val="24"/>
          <w:lang w:val="pt-BR"/>
        </w:rPr>
        <w:t>relatório contendo os quantitativos totais mensais de cada posto de serviço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321676">
        <w:rPr>
          <w:rFonts w:ascii="Arial" w:eastAsia="Arial" w:hAnsi="Arial" w:cs="Arial"/>
          <w:spacing w:val="1"/>
          <w:sz w:val="24"/>
          <w:szCs w:val="24"/>
          <w:lang w:val="pt-BR"/>
        </w:rPr>
        <w:t>efetivamente realizado e os respectivos valores apurados;</w:t>
      </w:r>
    </w:p>
    <w:p w:rsidR="00321676" w:rsidRPr="00321676" w:rsidRDefault="00321676" w:rsidP="00321676">
      <w:pPr>
        <w:ind w:left="10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321676" w:rsidRPr="00321676" w:rsidRDefault="00321676" w:rsidP="00321676">
      <w:pPr>
        <w:ind w:left="10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32167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4.6.2-</w:t>
      </w:r>
      <w:r w:rsidRPr="0032167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 Comissão de Fiscalização procederá à conferência dos quantitativos e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321676">
        <w:rPr>
          <w:rFonts w:ascii="Arial" w:eastAsia="Arial" w:hAnsi="Arial" w:cs="Arial"/>
          <w:spacing w:val="1"/>
          <w:sz w:val="24"/>
          <w:szCs w:val="24"/>
          <w:lang w:val="pt-BR"/>
        </w:rPr>
        <w:t>valores apresentados, e descontará valores indevidos, equivalentes à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321676">
        <w:rPr>
          <w:rFonts w:ascii="Arial" w:eastAsia="Arial" w:hAnsi="Arial" w:cs="Arial"/>
          <w:spacing w:val="1"/>
          <w:sz w:val="24"/>
          <w:szCs w:val="24"/>
          <w:lang w:val="pt-BR"/>
        </w:rPr>
        <w:t>indisponibilidade dos serviços contratados por motivos imputáveis à CONTRATADA,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321676">
        <w:rPr>
          <w:rFonts w:ascii="Arial" w:eastAsia="Arial" w:hAnsi="Arial" w:cs="Arial"/>
          <w:spacing w:val="1"/>
          <w:sz w:val="24"/>
          <w:szCs w:val="24"/>
          <w:lang w:val="pt-BR"/>
        </w:rPr>
        <w:t>sem prejuízo de outras sanções previstas em lei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;</w:t>
      </w:r>
    </w:p>
    <w:p w:rsidR="00321676" w:rsidRPr="00321676" w:rsidRDefault="00321676" w:rsidP="00321676">
      <w:pPr>
        <w:ind w:left="10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321676" w:rsidRDefault="00321676" w:rsidP="00321676">
      <w:pPr>
        <w:ind w:left="10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32167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4.6.3-</w:t>
      </w:r>
      <w:r w:rsidRPr="0032167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Após a conferência do relatório, no prazo de até três dias úteis contados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321676">
        <w:rPr>
          <w:rFonts w:ascii="Arial" w:eastAsia="Arial" w:hAnsi="Arial" w:cs="Arial"/>
          <w:spacing w:val="1"/>
          <w:sz w:val="24"/>
          <w:szCs w:val="24"/>
          <w:lang w:val="pt-BR"/>
        </w:rPr>
        <w:t>do recebimento do mesmo, a Comissão de Fiscalização autorizará a CONTRATADA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321676">
        <w:rPr>
          <w:rFonts w:ascii="Arial" w:eastAsia="Arial" w:hAnsi="Arial" w:cs="Arial"/>
          <w:spacing w:val="1"/>
          <w:sz w:val="24"/>
          <w:szCs w:val="24"/>
          <w:lang w:val="pt-BR"/>
        </w:rPr>
        <w:t>a emitir a Nota Fiscal/Fatura dos Serviços no valor aprovado;</w:t>
      </w:r>
    </w:p>
    <w:p w:rsidR="00321676" w:rsidRPr="00321676" w:rsidRDefault="00321676" w:rsidP="00321676">
      <w:pPr>
        <w:ind w:left="10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AD5841" w:rsidRPr="00321676" w:rsidRDefault="00321676" w:rsidP="00321676">
      <w:pPr>
        <w:ind w:left="10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32167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4.6.4-</w:t>
      </w:r>
      <w:r w:rsidRPr="0032167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 CONTRATADA deverá apresentar a Nota Fiscal/Fatura dos Serviços no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321676">
        <w:rPr>
          <w:rFonts w:ascii="Arial" w:eastAsia="Arial" w:hAnsi="Arial" w:cs="Arial"/>
          <w:spacing w:val="1"/>
          <w:sz w:val="24"/>
          <w:szCs w:val="24"/>
          <w:lang w:val="pt-BR"/>
        </w:rPr>
        <w:t>valor aprovado no primeiro dia útil subsequente à comunicação da Comissão de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321676">
        <w:rPr>
          <w:rFonts w:ascii="Arial" w:eastAsia="Arial" w:hAnsi="Arial" w:cs="Arial"/>
          <w:spacing w:val="1"/>
          <w:sz w:val="24"/>
          <w:szCs w:val="24"/>
          <w:lang w:val="pt-BR"/>
        </w:rPr>
        <w:t>Fiscalização.</w:t>
      </w:r>
    </w:p>
    <w:p w:rsidR="006B1123" w:rsidRDefault="006B1123" w:rsidP="00C74622">
      <w:pPr>
        <w:spacing w:before="12"/>
        <w:jc w:val="both"/>
        <w:rPr>
          <w:sz w:val="26"/>
          <w:szCs w:val="26"/>
          <w:lang w:val="pt-BR"/>
        </w:rPr>
      </w:pPr>
    </w:p>
    <w:p w:rsidR="00321676" w:rsidRPr="00C331B0" w:rsidRDefault="00321676" w:rsidP="00C74622">
      <w:pPr>
        <w:spacing w:before="12"/>
        <w:jc w:val="both"/>
        <w:rPr>
          <w:sz w:val="26"/>
          <w:szCs w:val="26"/>
          <w:lang w:val="pt-BR"/>
        </w:rPr>
      </w:pPr>
    </w:p>
    <w:p w:rsidR="00AD5841" w:rsidRPr="00C331B0" w:rsidRDefault="005070C6" w:rsidP="007541EB">
      <w:pPr>
        <w:ind w:left="1918" w:hanging="78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USU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UIN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094514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321676">
        <w:rPr>
          <w:rFonts w:ascii="Arial" w:eastAsia="Arial" w:hAnsi="Arial" w:cs="Arial"/>
          <w:b/>
          <w:sz w:val="24"/>
          <w:szCs w:val="24"/>
          <w:lang w:val="pt-BR"/>
        </w:rPr>
        <w:t>–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 F</w:t>
      </w:r>
      <w:r w:rsidR="00321676">
        <w:rPr>
          <w:rFonts w:ascii="Arial" w:eastAsia="Arial" w:hAnsi="Arial" w:cs="Arial"/>
          <w:b/>
          <w:sz w:val="24"/>
          <w:szCs w:val="24"/>
          <w:lang w:val="pt-BR"/>
        </w:rPr>
        <w:t>ATURAMENTO E PAGAMENTO</w:t>
      </w:r>
    </w:p>
    <w:p w:rsidR="00321676" w:rsidRDefault="00321676" w:rsidP="00C74622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321676" w:rsidRDefault="00321676" w:rsidP="0032167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321676">
        <w:rPr>
          <w:rFonts w:ascii="Arial" w:eastAsia="Arial" w:hAnsi="Arial" w:cs="Arial"/>
          <w:b/>
          <w:sz w:val="24"/>
          <w:szCs w:val="24"/>
          <w:lang w:val="pt-BR"/>
        </w:rPr>
        <w:t>5.1-</w:t>
      </w:r>
      <w:r w:rsidRPr="00321676">
        <w:rPr>
          <w:rFonts w:ascii="Arial" w:eastAsia="Arial" w:hAnsi="Arial" w:cs="Arial"/>
          <w:sz w:val="24"/>
          <w:szCs w:val="24"/>
          <w:lang w:val="pt-BR"/>
        </w:rPr>
        <w:t xml:space="preserve"> Os pagamentos serão efetuados mensalmente após a emissão dos Atestados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321676">
        <w:rPr>
          <w:rFonts w:ascii="Arial" w:eastAsia="Arial" w:hAnsi="Arial" w:cs="Arial"/>
          <w:sz w:val="24"/>
          <w:szCs w:val="24"/>
          <w:lang w:val="pt-BR"/>
        </w:rPr>
        <w:t>de Realização dos Serviços pela Comissão de Fiscalização, mediante a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321676">
        <w:rPr>
          <w:rFonts w:ascii="Arial" w:eastAsia="Arial" w:hAnsi="Arial" w:cs="Arial"/>
          <w:sz w:val="24"/>
          <w:szCs w:val="24"/>
          <w:lang w:val="pt-BR"/>
        </w:rPr>
        <w:t>apresentação dos originais da nota fiscal/fatura, bem como dos comprovantes de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321676">
        <w:rPr>
          <w:rFonts w:ascii="Arial" w:eastAsia="Arial" w:hAnsi="Arial" w:cs="Arial"/>
          <w:sz w:val="24"/>
          <w:szCs w:val="24"/>
          <w:lang w:val="pt-BR"/>
        </w:rPr>
        <w:t>recolhimento do FGTS, correspondentes ao período de execução dos serviços e à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321676">
        <w:rPr>
          <w:rFonts w:ascii="Arial" w:eastAsia="Arial" w:hAnsi="Arial" w:cs="Arial"/>
          <w:sz w:val="24"/>
          <w:szCs w:val="24"/>
          <w:lang w:val="pt-BR"/>
        </w:rPr>
        <w:t>mão-de-obra alocada para esse fim.</w:t>
      </w:r>
    </w:p>
    <w:p w:rsidR="00321676" w:rsidRPr="00321676" w:rsidRDefault="00321676" w:rsidP="0032167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321676" w:rsidRDefault="00321676" w:rsidP="0032167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321676">
        <w:rPr>
          <w:rFonts w:ascii="Arial" w:eastAsia="Arial" w:hAnsi="Arial" w:cs="Arial"/>
          <w:b/>
          <w:sz w:val="24"/>
          <w:szCs w:val="24"/>
          <w:lang w:val="pt-BR"/>
        </w:rPr>
        <w:t>5.2-</w:t>
      </w:r>
      <w:r w:rsidRPr="00321676">
        <w:rPr>
          <w:rFonts w:ascii="Arial" w:eastAsia="Arial" w:hAnsi="Arial" w:cs="Arial"/>
          <w:sz w:val="24"/>
          <w:szCs w:val="24"/>
          <w:lang w:val="pt-BR"/>
        </w:rPr>
        <w:t xml:space="preserve"> Por ocasião da apresentação à Comissão de Fiscalização da nota fiscal/fatura,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321676">
        <w:rPr>
          <w:rFonts w:ascii="Arial" w:eastAsia="Arial" w:hAnsi="Arial" w:cs="Arial"/>
          <w:sz w:val="24"/>
          <w:szCs w:val="24"/>
          <w:lang w:val="pt-BR"/>
        </w:rPr>
        <w:t>a CONTRATADA deverá fazer prova do recolhimento mensal do FGTS, por meio</w:t>
      </w:r>
      <w:r w:rsidR="00874EC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321676">
        <w:rPr>
          <w:rFonts w:ascii="Arial" w:eastAsia="Arial" w:hAnsi="Arial" w:cs="Arial"/>
          <w:sz w:val="24"/>
          <w:szCs w:val="24"/>
          <w:lang w:val="pt-BR"/>
        </w:rPr>
        <w:t>das guias de recolhimento do Fundo de Garantia do Tempo de Serviço e</w:t>
      </w:r>
      <w:r w:rsidR="00874EC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321676">
        <w:rPr>
          <w:rFonts w:ascii="Arial" w:eastAsia="Arial" w:hAnsi="Arial" w:cs="Arial"/>
          <w:sz w:val="24"/>
          <w:szCs w:val="24"/>
          <w:lang w:val="pt-BR"/>
        </w:rPr>
        <w:t>Informações à Previdência Social - GFIP;</w:t>
      </w:r>
    </w:p>
    <w:p w:rsidR="00874EC6" w:rsidRPr="00321676" w:rsidRDefault="00874EC6" w:rsidP="0032167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321676" w:rsidRDefault="00321676" w:rsidP="0032167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74EC6">
        <w:rPr>
          <w:rFonts w:ascii="Arial" w:eastAsia="Arial" w:hAnsi="Arial" w:cs="Arial"/>
          <w:b/>
          <w:sz w:val="24"/>
          <w:szCs w:val="24"/>
          <w:lang w:val="pt-BR"/>
        </w:rPr>
        <w:t>5.2.1-</w:t>
      </w:r>
      <w:r w:rsidRPr="00321676">
        <w:rPr>
          <w:rFonts w:ascii="Arial" w:eastAsia="Arial" w:hAnsi="Arial" w:cs="Arial"/>
          <w:sz w:val="24"/>
          <w:szCs w:val="24"/>
          <w:lang w:val="pt-BR"/>
        </w:rPr>
        <w:t xml:space="preserve"> As comprovações relativas ao FGTS a serem apresentadas, que deverão</w:t>
      </w:r>
      <w:r w:rsidR="00874EC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321676">
        <w:rPr>
          <w:rFonts w:ascii="Arial" w:eastAsia="Arial" w:hAnsi="Arial" w:cs="Arial"/>
          <w:sz w:val="24"/>
          <w:szCs w:val="24"/>
          <w:lang w:val="pt-BR"/>
        </w:rPr>
        <w:t>corresponder ao período de execução e por tomador de serviço (CONTRATANTE),</w:t>
      </w:r>
      <w:r w:rsidR="00874EC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321676">
        <w:rPr>
          <w:rFonts w:ascii="Arial" w:eastAsia="Arial" w:hAnsi="Arial" w:cs="Arial"/>
          <w:sz w:val="24"/>
          <w:szCs w:val="24"/>
          <w:lang w:val="pt-BR"/>
        </w:rPr>
        <w:t>são:</w:t>
      </w:r>
    </w:p>
    <w:p w:rsidR="00874EC6" w:rsidRPr="00321676" w:rsidRDefault="00874EC6" w:rsidP="0032167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321676" w:rsidRPr="00321676" w:rsidRDefault="00321676" w:rsidP="0032167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321676">
        <w:rPr>
          <w:rFonts w:ascii="Arial" w:eastAsia="Arial" w:hAnsi="Arial" w:cs="Arial"/>
          <w:sz w:val="24"/>
          <w:szCs w:val="24"/>
          <w:lang w:val="pt-BR"/>
        </w:rPr>
        <w:t xml:space="preserve"> a) Protocolo de Envio de Arquivos, emitido </w:t>
      </w:r>
      <w:proofErr w:type="gramStart"/>
      <w:r w:rsidRPr="00321676">
        <w:rPr>
          <w:rFonts w:ascii="Arial" w:eastAsia="Arial" w:hAnsi="Arial" w:cs="Arial"/>
          <w:sz w:val="24"/>
          <w:szCs w:val="24"/>
          <w:lang w:val="pt-BR"/>
        </w:rPr>
        <w:t>pelo Conectividade</w:t>
      </w:r>
      <w:proofErr w:type="gramEnd"/>
      <w:r w:rsidRPr="00321676">
        <w:rPr>
          <w:rFonts w:ascii="Arial" w:eastAsia="Arial" w:hAnsi="Arial" w:cs="Arial"/>
          <w:sz w:val="24"/>
          <w:szCs w:val="24"/>
          <w:lang w:val="pt-BR"/>
        </w:rPr>
        <w:t xml:space="preserve"> Social;</w:t>
      </w:r>
    </w:p>
    <w:p w:rsidR="00321676" w:rsidRPr="00321676" w:rsidRDefault="00321676" w:rsidP="0032167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321676">
        <w:rPr>
          <w:rFonts w:ascii="Arial" w:eastAsia="Arial" w:hAnsi="Arial" w:cs="Arial"/>
          <w:sz w:val="24"/>
          <w:szCs w:val="24"/>
          <w:lang w:val="pt-BR"/>
        </w:rPr>
        <w:t xml:space="preserve"> b) Guia de Recolhimento do FGTS - GRF, gerada e impressa pelo SEFIP, com a</w:t>
      </w:r>
      <w:r w:rsidR="00874EC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321676">
        <w:rPr>
          <w:rFonts w:ascii="Arial" w:eastAsia="Arial" w:hAnsi="Arial" w:cs="Arial"/>
          <w:sz w:val="24"/>
          <w:szCs w:val="24"/>
          <w:lang w:val="pt-BR"/>
        </w:rPr>
        <w:t>autenticação mecânica ou acompanhada do comprovante de recolhimento bancário</w:t>
      </w:r>
      <w:r w:rsidR="00874EC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321676">
        <w:rPr>
          <w:rFonts w:ascii="Arial" w:eastAsia="Arial" w:hAnsi="Arial" w:cs="Arial"/>
          <w:sz w:val="24"/>
          <w:szCs w:val="24"/>
          <w:lang w:val="pt-BR"/>
        </w:rPr>
        <w:t>ou o comprovante emitido quando o recolhimento for efetuado pela Internet;</w:t>
      </w:r>
    </w:p>
    <w:p w:rsidR="00321676" w:rsidRPr="00321676" w:rsidRDefault="00321676" w:rsidP="0032167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321676">
        <w:rPr>
          <w:rFonts w:ascii="Arial" w:eastAsia="Arial" w:hAnsi="Arial" w:cs="Arial"/>
          <w:sz w:val="24"/>
          <w:szCs w:val="24"/>
          <w:lang w:val="pt-BR"/>
        </w:rPr>
        <w:t xml:space="preserve"> c) Relação dos Trabalhadores Constantes do Arquivo SEFIP - RE;</w:t>
      </w:r>
    </w:p>
    <w:p w:rsidR="00321676" w:rsidRDefault="00321676" w:rsidP="0032167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321676">
        <w:rPr>
          <w:rFonts w:ascii="Arial" w:eastAsia="Arial" w:hAnsi="Arial" w:cs="Arial"/>
          <w:sz w:val="24"/>
          <w:szCs w:val="24"/>
          <w:lang w:val="pt-BR"/>
        </w:rPr>
        <w:t xml:space="preserve"> d) Relação de Tomadores/Obras - RET.</w:t>
      </w:r>
    </w:p>
    <w:p w:rsidR="00874EC6" w:rsidRPr="00321676" w:rsidRDefault="00874EC6" w:rsidP="0032167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321676" w:rsidRPr="00321676" w:rsidRDefault="00321676" w:rsidP="0032167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74EC6">
        <w:rPr>
          <w:rFonts w:ascii="Arial" w:eastAsia="Arial" w:hAnsi="Arial" w:cs="Arial"/>
          <w:b/>
          <w:sz w:val="24"/>
          <w:szCs w:val="24"/>
          <w:lang w:val="pt-BR"/>
        </w:rPr>
        <w:t>5.2.2-</w:t>
      </w:r>
      <w:r w:rsidRPr="00321676">
        <w:rPr>
          <w:rFonts w:ascii="Arial" w:eastAsia="Arial" w:hAnsi="Arial" w:cs="Arial"/>
          <w:sz w:val="24"/>
          <w:szCs w:val="24"/>
          <w:lang w:val="pt-BR"/>
        </w:rPr>
        <w:t xml:space="preserve"> O Imposto sobre Serviços de Qualquer Natureza - ISSQN é devido no</w:t>
      </w:r>
      <w:r w:rsidR="00874EC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321676">
        <w:rPr>
          <w:rFonts w:ascii="Arial" w:eastAsia="Arial" w:hAnsi="Arial" w:cs="Arial"/>
          <w:sz w:val="24"/>
          <w:szCs w:val="24"/>
          <w:lang w:val="pt-BR"/>
        </w:rPr>
        <w:t>município que a prestação do serviço estiver envolvida, em consonância com as</w:t>
      </w:r>
      <w:r w:rsidR="00874EC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321676">
        <w:rPr>
          <w:rFonts w:ascii="Arial" w:eastAsia="Arial" w:hAnsi="Arial" w:cs="Arial"/>
          <w:sz w:val="24"/>
          <w:szCs w:val="24"/>
          <w:lang w:val="pt-BR"/>
        </w:rPr>
        <w:t>disposições contidas na Lei Complementar nº. 116, de 31.07.03;</w:t>
      </w:r>
    </w:p>
    <w:p w:rsidR="00321676" w:rsidRPr="00321676" w:rsidRDefault="00321676" w:rsidP="0032167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321676">
        <w:rPr>
          <w:rFonts w:ascii="Arial" w:eastAsia="Arial" w:hAnsi="Arial" w:cs="Arial"/>
          <w:sz w:val="24"/>
          <w:szCs w:val="24"/>
          <w:lang w:val="pt-BR"/>
        </w:rPr>
        <w:t xml:space="preserve"> a) Quando da emissão da nota fiscal/fatura, a CONTRATADA deverá destacar o</w:t>
      </w:r>
      <w:r w:rsidR="00874EC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321676">
        <w:rPr>
          <w:rFonts w:ascii="Arial" w:eastAsia="Arial" w:hAnsi="Arial" w:cs="Arial"/>
          <w:sz w:val="24"/>
          <w:szCs w:val="24"/>
          <w:lang w:val="pt-BR"/>
        </w:rPr>
        <w:t>valor da retenção, a título de “RETENÇÃO PARA O ISS”. Considera-se preço do</w:t>
      </w:r>
      <w:r w:rsidR="00874EC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321676">
        <w:rPr>
          <w:rFonts w:ascii="Arial" w:eastAsia="Arial" w:hAnsi="Arial" w:cs="Arial"/>
          <w:sz w:val="24"/>
          <w:szCs w:val="24"/>
          <w:lang w:val="pt-BR"/>
        </w:rPr>
        <w:t>serviço a receita bruta a ele correspondente, sem nenhuma dedução;</w:t>
      </w:r>
    </w:p>
    <w:p w:rsidR="00321676" w:rsidRDefault="00321676" w:rsidP="0032167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321676">
        <w:rPr>
          <w:rFonts w:ascii="Arial" w:eastAsia="Arial" w:hAnsi="Arial" w:cs="Arial"/>
          <w:sz w:val="24"/>
          <w:szCs w:val="24"/>
          <w:lang w:val="pt-BR"/>
        </w:rPr>
        <w:t xml:space="preserve"> b) O CONTRATANTE, na qualidade de responsável tributário, deverá reter e</w:t>
      </w:r>
      <w:r w:rsidR="00874EC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321676">
        <w:rPr>
          <w:rFonts w:ascii="Arial" w:eastAsia="Arial" w:hAnsi="Arial" w:cs="Arial"/>
          <w:sz w:val="24"/>
          <w:szCs w:val="24"/>
          <w:lang w:val="pt-BR"/>
        </w:rPr>
        <w:t>recolher a importância correspondente ao ISSQN, na forma da legislação vigente.</w:t>
      </w:r>
    </w:p>
    <w:p w:rsidR="00874EC6" w:rsidRDefault="00874EC6" w:rsidP="0032167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FD0505" w:rsidRDefault="00FD0505" w:rsidP="0032167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FD0505" w:rsidRDefault="00FD0505" w:rsidP="0032167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74EC6" w:rsidRPr="00874EC6" w:rsidRDefault="00874EC6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74EC6">
        <w:rPr>
          <w:rFonts w:ascii="Arial" w:eastAsia="Arial" w:hAnsi="Arial" w:cs="Arial"/>
          <w:b/>
          <w:sz w:val="24"/>
          <w:szCs w:val="24"/>
          <w:lang w:val="pt-BR"/>
        </w:rPr>
        <w:t>5.2.3-</w:t>
      </w:r>
      <w:r w:rsidRPr="00874EC6">
        <w:rPr>
          <w:rFonts w:ascii="Arial" w:eastAsia="Arial" w:hAnsi="Arial" w:cs="Arial"/>
          <w:sz w:val="24"/>
          <w:szCs w:val="24"/>
          <w:lang w:val="pt-BR"/>
        </w:rPr>
        <w:t xml:space="preserve"> Caso, por ocasião da apresentação da nota fiscal/fatura, não haja decorrido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74EC6">
        <w:rPr>
          <w:rFonts w:ascii="Arial" w:eastAsia="Arial" w:hAnsi="Arial" w:cs="Arial"/>
          <w:sz w:val="24"/>
          <w:szCs w:val="24"/>
          <w:lang w:val="pt-BR"/>
        </w:rPr>
        <w:t>o prazo legal para recolhimento do FGTS, poderão ser apresentadas cópias das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74EC6">
        <w:rPr>
          <w:rFonts w:ascii="Arial" w:eastAsia="Arial" w:hAnsi="Arial" w:cs="Arial"/>
          <w:sz w:val="24"/>
          <w:szCs w:val="24"/>
          <w:lang w:val="pt-BR"/>
        </w:rPr>
        <w:t>guias de recolhimento referentes ao mês imediatamente anterior, devendo a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74EC6">
        <w:rPr>
          <w:rFonts w:ascii="Arial" w:eastAsia="Arial" w:hAnsi="Arial" w:cs="Arial"/>
          <w:sz w:val="24"/>
          <w:szCs w:val="24"/>
          <w:lang w:val="pt-BR"/>
        </w:rPr>
        <w:t>CONTRATADA apresentar a documentação devida, quando do vencimento do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74EC6">
        <w:rPr>
          <w:rFonts w:ascii="Arial" w:eastAsia="Arial" w:hAnsi="Arial" w:cs="Arial"/>
          <w:sz w:val="24"/>
          <w:szCs w:val="24"/>
          <w:lang w:val="pt-BR"/>
        </w:rPr>
        <w:t>prazo legal para o recolhimento;</w:t>
      </w:r>
    </w:p>
    <w:p w:rsidR="00874EC6" w:rsidRDefault="00874EC6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74EC6" w:rsidRDefault="00874EC6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74EC6">
        <w:rPr>
          <w:rFonts w:ascii="Arial" w:eastAsia="Arial" w:hAnsi="Arial" w:cs="Arial"/>
          <w:b/>
          <w:sz w:val="24"/>
          <w:szCs w:val="24"/>
          <w:lang w:val="pt-BR"/>
        </w:rPr>
        <w:t>5.3-</w:t>
      </w:r>
      <w:r w:rsidRPr="00874EC6">
        <w:rPr>
          <w:rFonts w:ascii="Arial" w:eastAsia="Arial" w:hAnsi="Arial" w:cs="Arial"/>
          <w:sz w:val="24"/>
          <w:szCs w:val="24"/>
          <w:lang w:val="pt-BR"/>
        </w:rPr>
        <w:t xml:space="preserve"> Nos termos do artigo 31 da Lei nº. 8.212, de 24 de julho de 1991, alterado pela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74EC6">
        <w:rPr>
          <w:rFonts w:ascii="Arial" w:eastAsia="Arial" w:hAnsi="Arial" w:cs="Arial"/>
          <w:sz w:val="24"/>
          <w:szCs w:val="24"/>
          <w:lang w:val="pt-BR"/>
        </w:rPr>
        <w:t>Lei nº. 11.933, de 28 de abril de 2009, e Instrução Normativa INSS MPS/SRP nº.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74EC6">
        <w:rPr>
          <w:rFonts w:ascii="Arial" w:eastAsia="Arial" w:hAnsi="Arial" w:cs="Arial"/>
          <w:sz w:val="24"/>
          <w:szCs w:val="24"/>
          <w:lang w:val="pt-BR"/>
        </w:rPr>
        <w:t>971, de 13 de novembro de 2009, o CONTRATANTE reterá 11% (onze por cento)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74EC6">
        <w:rPr>
          <w:rFonts w:ascii="Arial" w:eastAsia="Arial" w:hAnsi="Arial" w:cs="Arial"/>
          <w:sz w:val="24"/>
          <w:szCs w:val="24"/>
          <w:lang w:val="pt-BR"/>
        </w:rPr>
        <w:t>do valor bruto da nota fiscal/fatura, obrigando-se a recolher em nome da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74EC6">
        <w:rPr>
          <w:rFonts w:ascii="Arial" w:eastAsia="Arial" w:hAnsi="Arial" w:cs="Arial"/>
          <w:sz w:val="24"/>
          <w:szCs w:val="24"/>
          <w:lang w:val="pt-BR"/>
        </w:rPr>
        <w:t xml:space="preserve">CONTRATADA, a importância retida até o dia 20 (vinte) do mês </w:t>
      </w:r>
      <w:proofErr w:type="spellStart"/>
      <w:r w:rsidRPr="00874EC6">
        <w:rPr>
          <w:rFonts w:ascii="Arial" w:eastAsia="Arial" w:hAnsi="Arial" w:cs="Arial"/>
          <w:sz w:val="24"/>
          <w:szCs w:val="24"/>
          <w:lang w:val="pt-BR"/>
        </w:rPr>
        <w:t>subseqüente</w:t>
      </w:r>
      <w:proofErr w:type="spellEnd"/>
      <w:r w:rsidRPr="00874EC6">
        <w:rPr>
          <w:rFonts w:ascii="Arial" w:eastAsia="Arial" w:hAnsi="Arial" w:cs="Arial"/>
          <w:sz w:val="24"/>
          <w:szCs w:val="24"/>
          <w:lang w:val="pt-BR"/>
        </w:rPr>
        <w:t xml:space="preserve"> ao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74EC6">
        <w:rPr>
          <w:rFonts w:ascii="Arial" w:eastAsia="Arial" w:hAnsi="Arial" w:cs="Arial"/>
          <w:sz w:val="24"/>
          <w:szCs w:val="24"/>
          <w:lang w:val="pt-BR"/>
        </w:rPr>
        <w:t>da emissão da nota fiscal ou o próximo dia útil, caso esse não o seja;</w:t>
      </w:r>
    </w:p>
    <w:p w:rsidR="00874EC6" w:rsidRPr="00874EC6" w:rsidRDefault="00874EC6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74EC6" w:rsidRDefault="00874EC6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74EC6">
        <w:rPr>
          <w:rFonts w:ascii="Arial" w:eastAsia="Arial" w:hAnsi="Arial" w:cs="Arial"/>
          <w:b/>
          <w:sz w:val="24"/>
          <w:szCs w:val="24"/>
          <w:lang w:val="pt-BR"/>
        </w:rPr>
        <w:t>5.3.1-</w:t>
      </w:r>
      <w:r w:rsidRPr="00874EC6">
        <w:rPr>
          <w:rFonts w:ascii="Arial" w:eastAsia="Arial" w:hAnsi="Arial" w:cs="Arial"/>
          <w:sz w:val="24"/>
          <w:szCs w:val="24"/>
          <w:lang w:val="pt-BR"/>
        </w:rPr>
        <w:t xml:space="preserve"> Quando da emissão da nota fiscal/fatura, a CONTRATADA deverá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74EC6">
        <w:rPr>
          <w:rFonts w:ascii="Arial" w:eastAsia="Arial" w:hAnsi="Arial" w:cs="Arial"/>
          <w:sz w:val="24"/>
          <w:szCs w:val="24"/>
          <w:lang w:val="pt-BR"/>
        </w:rPr>
        <w:t>destacar o valor da retenção, a título de "RETENÇÃO PARA A SEGURIDADE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74EC6">
        <w:rPr>
          <w:rFonts w:ascii="Arial" w:eastAsia="Arial" w:hAnsi="Arial" w:cs="Arial"/>
          <w:sz w:val="24"/>
          <w:szCs w:val="24"/>
          <w:lang w:val="pt-BR"/>
        </w:rPr>
        <w:t>SOCIAL";</w:t>
      </w:r>
    </w:p>
    <w:p w:rsidR="00874EC6" w:rsidRPr="00874EC6" w:rsidRDefault="00874EC6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74EC6" w:rsidRPr="00874EC6" w:rsidRDefault="00874EC6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74EC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a</w:t>
      </w:r>
      <w:r w:rsidRPr="00874EC6">
        <w:rPr>
          <w:rFonts w:ascii="Arial" w:eastAsia="Arial" w:hAnsi="Arial" w:cs="Arial"/>
          <w:sz w:val="24"/>
          <w:szCs w:val="24"/>
          <w:lang w:val="pt-BR"/>
        </w:rPr>
        <w:t>) Poderão ser deduzidos da base de cálculos da retenção, os valores dos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74EC6">
        <w:rPr>
          <w:rFonts w:ascii="Arial" w:eastAsia="Arial" w:hAnsi="Arial" w:cs="Arial"/>
          <w:sz w:val="24"/>
          <w:szCs w:val="24"/>
          <w:lang w:val="pt-BR"/>
        </w:rPr>
        <w:t>custos de fornecimento incorridos pela CONTRATADA a título de vale-transporte 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74EC6">
        <w:rPr>
          <w:rFonts w:ascii="Arial" w:eastAsia="Arial" w:hAnsi="Arial" w:cs="Arial"/>
          <w:sz w:val="24"/>
          <w:szCs w:val="24"/>
          <w:lang w:val="pt-BR"/>
        </w:rPr>
        <w:t>de vale-refeição, nos termos da legislação própria. Tais parcelas deverão estar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74EC6">
        <w:rPr>
          <w:rFonts w:ascii="Arial" w:eastAsia="Arial" w:hAnsi="Arial" w:cs="Arial"/>
          <w:sz w:val="24"/>
          <w:szCs w:val="24"/>
          <w:lang w:val="pt-BR"/>
        </w:rPr>
        <w:t>discriminadas na nota fiscal;</w:t>
      </w:r>
    </w:p>
    <w:p w:rsidR="00874EC6" w:rsidRDefault="00874EC6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74EC6">
        <w:rPr>
          <w:rFonts w:ascii="Arial" w:eastAsia="Arial" w:hAnsi="Arial" w:cs="Arial"/>
          <w:sz w:val="24"/>
          <w:szCs w:val="24"/>
          <w:lang w:val="pt-BR"/>
        </w:rPr>
        <w:t xml:space="preserve"> b) A falta de destaque do valor da retenção na nota fiscal/fatura</w:t>
      </w:r>
      <w:proofErr w:type="gramStart"/>
      <w:r w:rsidRPr="00874EC6">
        <w:rPr>
          <w:rFonts w:ascii="Arial" w:eastAsia="Arial" w:hAnsi="Arial" w:cs="Arial"/>
          <w:sz w:val="24"/>
          <w:szCs w:val="24"/>
          <w:lang w:val="pt-BR"/>
        </w:rPr>
        <w:t>, impossibilitará</w:t>
      </w:r>
      <w:proofErr w:type="gramEnd"/>
      <w:r w:rsidRPr="00874EC6">
        <w:rPr>
          <w:rFonts w:ascii="Arial" w:eastAsia="Arial" w:hAnsi="Arial" w:cs="Arial"/>
          <w:sz w:val="24"/>
          <w:szCs w:val="24"/>
          <w:lang w:val="pt-BR"/>
        </w:rPr>
        <w:t xml:space="preserve"> a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74EC6">
        <w:rPr>
          <w:rFonts w:ascii="Arial" w:eastAsia="Arial" w:hAnsi="Arial" w:cs="Arial"/>
          <w:sz w:val="24"/>
          <w:szCs w:val="24"/>
          <w:lang w:val="pt-BR"/>
        </w:rPr>
        <w:t>CONTRATADA a efetuar sua compensação junto ao INSS, ficando a critério do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74EC6">
        <w:rPr>
          <w:rFonts w:ascii="Arial" w:eastAsia="Arial" w:hAnsi="Arial" w:cs="Arial"/>
          <w:sz w:val="24"/>
          <w:szCs w:val="24"/>
          <w:lang w:val="pt-BR"/>
        </w:rPr>
        <w:t>CONTRATANTE proceder à retenção / recolhimento devidos sobre o valor bruto da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74EC6">
        <w:rPr>
          <w:rFonts w:ascii="Arial" w:eastAsia="Arial" w:hAnsi="Arial" w:cs="Arial"/>
          <w:sz w:val="24"/>
          <w:szCs w:val="24"/>
          <w:lang w:val="pt-BR"/>
        </w:rPr>
        <w:t>nota fiscal/fatura ou devolvê-lo à CONTRATADA.</w:t>
      </w:r>
    </w:p>
    <w:p w:rsidR="00874EC6" w:rsidRPr="00874EC6" w:rsidRDefault="00874EC6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74EC6" w:rsidRDefault="00874EC6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74EC6">
        <w:rPr>
          <w:rFonts w:ascii="Arial" w:eastAsia="Arial" w:hAnsi="Arial" w:cs="Arial"/>
          <w:b/>
          <w:sz w:val="24"/>
          <w:szCs w:val="24"/>
          <w:lang w:val="pt-BR"/>
        </w:rPr>
        <w:t>5.4-</w:t>
      </w:r>
      <w:r w:rsidRPr="00874EC6">
        <w:rPr>
          <w:rFonts w:ascii="Arial" w:eastAsia="Arial" w:hAnsi="Arial" w:cs="Arial"/>
          <w:sz w:val="24"/>
          <w:szCs w:val="24"/>
          <w:lang w:val="pt-BR"/>
        </w:rPr>
        <w:t xml:space="preserve"> O CONTRATANTE emitirá uma GPS - </w:t>
      </w:r>
      <w:proofErr w:type="gramStart"/>
      <w:r w:rsidRPr="00874EC6">
        <w:rPr>
          <w:rFonts w:ascii="Arial" w:eastAsia="Arial" w:hAnsi="Arial" w:cs="Arial"/>
          <w:sz w:val="24"/>
          <w:szCs w:val="24"/>
          <w:lang w:val="pt-BR"/>
        </w:rPr>
        <w:t>Guia</w:t>
      </w:r>
      <w:proofErr w:type="gramEnd"/>
      <w:r w:rsidRPr="00874EC6">
        <w:rPr>
          <w:rFonts w:ascii="Arial" w:eastAsia="Arial" w:hAnsi="Arial" w:cs="Arial"/>
          <w:sz w:val="24"/>
          <w:szCs w:val="24"/>
          <w:lang w:val="pt-BR"/>
        </w:rPr>
        <w:t xml:space="preserve"> da Previdência Social específica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74EC6">
        <w:rPr>
          <w:rFonts w:ascii="Arial" w:eastAsia="Arial" w:hAnsi="Arial" w:cs="Arial"/>
          <w:sz w:val="24"/>
          <w:szCs w:val="24"/>
          <w:lang w:val="pt-BR"/>
        </w:rPr>
        <w:t>para a CONTRATADA. Na hipótese de emissão no mesmo mês, de mais de uma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74EC6">
        <w:rPr>
          <w:rFonts w:ascii="Arial" w:eastAsia="Arial" w:hAnsi="Arial" w:cs="Arial"/>
          <w:sz w:val="24"/>
          <w:szCs w:val="24"/>
          <w:lang w:val="pt-BR"/>
        </w:rPr>
        <w:t>nota fiscal/fatura pela CONTRATADA, o CONTRATANTE se reserva o direito de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74EC6">
        <w:rPr>
          <w:rFonts w:ascii="Arial" w:eastAsia="Arial" w:hAnsi="Arial" w:cs="Arial"/>
          <w:sz w:val="24"/>
          <w:szCs w:val="24"/>
          <w:lang w:val="pt-BR"/>
        </w:rPr>
        <w:t>consolidar o recolhimento dos valores retidos em uma Única Guia.</w:t>
      </w:r>
    </w:p>
    <w:p w:rsidR="00874EC6" w:rsidRPr="00874EC6" w:rsidRDefault="00874EC6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74EC6" w:rsidRDefault="00874EC6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74EC6">
        <w:rPr>
          <w:rFonts w:ascii="Arial" w:eastAsia="Arial" w:hAnsi="Arial" w:cs="Arial"/>
          <w:b/>
          <w:sz w:val="24"/>
          <w:szCs w:val="24"/>
          <w:lang w:val="pt-BR"/>
        </w:rPr>
        <w:t>5.5-</w:t>
      </w:r>
      <w:r w:rsidRPr="00874EC6">
        <w:rPr>
          <w:rFonts w:ascii="Arial" w:eastAsia="Arial" w:hAnsi="Arial" w:cs="Arial"/>
          <w:sz w:val="24"/>
          <w:szCs w:val="24"/>
          <w:lang w:val="pt-BR"/>
        </w:rPr>
        <w:t xml:space="preserve"> Quando da apresentação da nota fiscal/fatura, a CONTRATADA deverá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74EC6">
        <w:rPr>
          <w:rFonts w:ascii="Arial" w:eastAsia="Arial" w:hAnsi="Arial" w:cs="Arial"/>
          <w:sz w:val="24"/>
          <w:szCs w:val="24"/>
          <w:lang w:val="pt-BR"/>
        </w:rPr>
        <w:t>elaborar e entregar ao CONTRATANTE:</w:t>
      </w:r>
    </w:p>
    <w:p w:rsidR="00874EC6" w:rsidRPr="00874EC6" w:rsidRDefault="00874EC6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74EC6" w:rsidRDefault="00874EC6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74EC6">
        <w:rPr>
          <w:rFonts w:ascii="Arial" w:eastAsia="Arial" w:hAnsi="Arial" w:cs="Arial"/>
          <w:b/>
          <w:sz w:val="24"/>
          <w:szCs w:val="24"/>
          <w:lang w:val="pt-BR"/>
        </w:rPr>
        <w:t>5.5.1-</w:t>
      </w:r>
      <w:r w:rsidRPr="00874EC6">
        <w:rPr>
          <w:rFonts w:ascii="Arial" w:eastAsia="Arial" w:hAnsi="Arial" w:cs="Arial"/>
          <w:sz w:val="24"/>
          <w:szCs w:val="24"/>
          <w:lang w:val="pt-BR"/>
        </w:rPr>
        <w:t xml:space="preserve"> Cópia da folha de pagamento específica para os serviços realizados sob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74EC6">
        <w:rPr>
          <w:rFonts w:ascii="Arial" w:eastAsia="Arial" w:hAnsi="Arial" w:cs="Arial"/>
          <w:sz w:val="24"/>
          <w:szCs w:val="24"/>
          <w:lang w:val="pt-BR"/>
        </w:rPr>
        <w:t>este contrato, identificando o número do contrato, relacionando respectivamente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74EC6">
        <w:rPr>
          <w:rFonts w:ascii="Arial" w:eastAsia="Arial" w:hAnsi="Arial" w:cs="Arial"/>
          <w:sz w:val="24"/>
          <w:szCs w:val="24"/>
          <w:lang w:val="pt-BR"/>
        </w:rPr>
        <w:t>todos os segurados colocados à disposição desta e informando:</w:t>
      </w:r>
    </w:p>
    <w:p w:rsidR="00874EC6" w:rsidRPr="00874EC6" w:rsidRDefault="00874EC6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74EC6" w:rsidRPr="00874EC6" w:rsidRDefault="00874EC6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74EC6">
        <w:rPr>
          <w:rFonts w:ascii="Arial" w:eastAsia="Arial" w:hAnsi="Arial" w:cs="Arial"/>
          <w:sz w:val="24"/>
          <w:szCs w:val="24"/>
          <w:lang w:val="pt-BR"/>
        </w:rPr>
        <w:t xml:space="preserve"> a) Nomes dos segurados;</w:t>
      </w:r>
    </w:p>
    <w:p w:rsidR="00874EC6" w:rsidRPr="00874EC6" w:rsidRDefault="00874EC6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74EC6">
        <w:rPr>
          <w:rFonts w:ascii="Arial" w:eastAsia="Arial" w:hAnsi="Arial" w:cs="Arial"/>
          <w:sz w:val="24"/>
          <w:szCs w:val="24"/>
          <w:lang w:val="pt-BR"/>
        </w:rPr>
        <w:t xml:space="preserve"> b) Cargo ou função;</w:t>
      </w:r>
    </w:p>
    <w:p w:rsidR="00874EC6" w:rsidRPr="00874EC6" w:rsidRDefault="00874EC6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74EC6">
        <w:rPr>
          <w:rFonts w:ascii="Arial" w:eastAsia="Arial" w:hAnsi="Arial" w:cs="Arial"/>
          <w:sz w:val="24"/>
          <w:szCs w:val="24"/>
          <w:lang w:val="pt-BR"/>
        </w:rPr>
        <w:t xml:space="preserve"> c) Remuneração, discriminando separadamente as parcelas sujeitas ou não à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74EC6">
        <w:rPr>
          <w:rFonts w:ascii="Arial" w:eastAsia="Arial" w:hAnsi="Arial" w:cs="Arial"/>
          <w:sz w:val="24"/>
          <w:szCs w:val="24"/>
          <w:lang w:val="pt-BR"/>
        </w:rPr>
        <w:t>incidência das contribuições previdenciárias;</w:t>
      </w:r>
    </w:p>
    <w:p w:rsidR="00874EC6" w:rsidRPr="00874EC6" w:rsidRDefault="00874EC6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74EC6">
        <w:rPr>
          <w:rFonts w:ascii="Arial" w:eastAsia="Arial" w:hAnsi="Arial" w:cs="Arial"/>
          <w:sz w:val="24"/>
          <w:szCs w:val="24"/>
          <w:lang w:val="pt-BR"/>
        </w:rPr>
        <w:t xml:space="preserve"> d) Descontos legais;</w:t>
      </w:r>
    </w:p>
    <w:p w:rsidR="00874EC6" w:rsidRPr="00874EC6" w:rsidRDefault="00874EC6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74EC6">
        <w:rPr>
          <w:rFonts w:ascii="Arial" w:eastAsia="Arial" w:hAnsi="Arial" w:cs="Arial"/>
          <w:sz w:val="24"/>
          <w:szCs w:val="24"/>
          <w:lang w:val="pt-BR"/>
        </w:rPr>
        <w:t xml:space="preserve"> e) Quantidade de quotas e valor pago a título de salário-família;</w:t>
      </w:r>
    </w:p>
    <w:p w:rsidR="00874EC6" w:rsidRPr="00874EC6" w:rsidRDefault="00874EC6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74EC6">
        <w:rPr>
          <w:rFonts w:ascii="Arial" w:eastAsia="Arial" w:hAnsi="Arial" w:cs="Arial"/>
          <w:sz w:val="24"/>
          <w:szCs w:val="24"/>
          <w:lang w:val="pt-BR"/>
        </w:rPr>
        <w:t xml:space="preserve"> f) Totalização por rubrica e geral;</w:t>
      </w:r>
    </w:p>
    <w:p w:rsidR="00874EC6" w:rsidRDefault="00874EC6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74EC6">
        <w:rPr>
          <w:rFonts w:ascii="Arial" w:eastAsia="Arial" w:hAnsi="Arial" w:cs="Arial"/>
          <w:sz w:val="24"/>
          <w:szCs w:val="24"/>
          <w:lang w:val="pt-BR"/>
        </w:rPr>
        <w:t xml:space="preserve"> g) Resumo geral consolidado da folha de pagamento; </w:t>
      </w:r>
      <w:proofErr w:type="gramStart"/>
      <w:r w:rsidRPr="00874EC6">
        <w:rPr>
          <w:rFonts w:ascii="Arial" w:eastAsia="Arial" w:hAnsi="Arial" w:cs="Arial"/>
          <w:sz w:val="24"/>
          <w:szCs w:val="24"/>
          <w:lang w:val="pt-BR"/>
        </w:rPr>
        <w:t>e</w:t>
      </w:r>
      <w:proofErr w:type="gramEnd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</w:p>
    <w:p w:rsidR="00874EC6" w:rsidRPr="00874EC6" w:rsidRDefault="00874EC6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74EC6" w:rsidRDefault="00874EC6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74EC6">
        <w:rPr>
          <w:rFonts w:ascii="Arial" w:eastAsia="Arial" w:hAnsi="Arial" w:cs="Arial"/>
          <w:b/>
          <w:sz w:val="24"/>
          <w:szCs w:val="24"/>
          <w:lang w:val="pt-BR"/>
        </w:rPr>
        <w:t>5.5.2-</w:t>
      </w:r>
      <w:r w:rsidRPr="00874EC6">
        <w:rPr>
          <w:rFonts w:ascii="Arial" w:eastAsia="Arial" w:hAnsi="Arial" w:cs="Arial"/>
          <w:sz w:val="24"/>
          <w:szCs w:val="24"/>
          <w:lang w:val="pt-BR"/>
        </w:rPr>
        <w:t xml:space="preserve"> Cópia do demonstrativo mensal assinado por seu representante legal, com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74EC6">
        <w:rPr>
          <w:rFonts w:ascii="Arial" w:eastAsia="Arial" w:hAnsi="Arial" w:cs="Arial"/>
          <w:sz w:val="24"/>
          <w:szCs w:val="24"/>
          <w:lang w:val="pt-BR"/>
        </w:rPr>
        <w:t>as seguintes informações:</w:t>
      </w:r>
    </w:p>
    <w:p w:rsidR="00874EC6" w:rsidRDefault="00874EC6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FD0505" w:rsidRDefault="00FD0505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FD0505" w:rsidRDefault="00FD0505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FD0505" w:rsidRPr="00874EC6" w:rsidRDefault="00FD0505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74EC6" w:rsidRPr="00874EC6" w:rsidRDefault="00874EC6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74EC6">
        <w:rPr>
          <w:rFonts w:ascii="Arial" w:eastAsia="Arial" w:hAnsi="Arial" w:cs="Arial"/>
          <w:sz w:val="24"/>
          <w:szCs w:val="24"/>
          <w:lang w:val="pt-BR"/>
        </w:rPr>
        <w:t xml:space="preserve"> a) Nome e CNPJ do CONTRATANTE;</w:t>
      </w:r>
    </w:p>
    <w:p w:rsidR="00874EC6" w:rsidRPr="00874EC6" w:rsidRDefault="00874EC6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74EC6">
        <w:rPr>
          <w:rFonts w:ascii="Arial" w:eastAsia="Arial" w:hAnsi="Arial" w:cs="Arial"/>
          <w:sz w:val="24"/>
          <w:szCs w:val="24"/>
          <w:lang w:val="pt-BR"/>
        </w:rPr>
        <w:t xml:space="preserve"> b) Data de emissão do documento de cobrança;</w:t>
      </w:r>
    </w:p>
    <w:p w:rsidR="00874EC6" w:rsidRPr="00874EC6" w:rsidRDefault="00874EC6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74EC6">
        <w:rPr>
          <w:rFonts w:ascii="Arial" w:eastAsia="Arial" w:hAnsi="Arial" w:cs="Arial"/>
          <w:sz w:val="24"/>
          <w:szCs w:val="24"/>
          <w:lang w:val="pt-BR"/>
        </w:rPr>
        <w:t xml:space="preserve"> c) Número do documento de cobrança;</w:t>
      </w:r>
    </w:p>
    <w:p w:rsidR="00874EC6" w:rsidRPr="00874EC6" w:rsidRDefault="00874EC6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74EC6">
        <w:rPr>
          <w:rFonts w:ascii="Arial" w:eastAsia="Arial" w:hAnsi="Arial" w:cs="Arial"/>
          <w:sz w:val="24"/>
          <w:szCs w:val="24"/>
          <w:lang w:val="pt-BR"/>
        </w:rPr>
        <w:t xml:space="preserve"> d) Valor bruto, retenção e valor líquido (recebido) do documento de cobrança;</w:t>
      </w:r>
    </w:p>
    <w:p w:rsidR="00874EC6" w:rsidRDefault="00874EC6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74EC6">
        <w:rPr>
          <w:rFonts w:ascii="Arial" w:eastAsia="Arial" w:hAnsi="Arial" w:cs="Arial"/>
          <w:sz w:val="24"/>
          <w:szCs w:val="24"/>
          <w:lang w:val="pt-BR"/>
        </w:rPr>
        <w:t xml:space="preserve"> e) Totalização dos valores e sua consolidação.</w:t>
      </w:r>
    </w:p>
    <w:p w:rsidR="00874EC6" w:rsidRPr="00874EC6" w:rsidRDefault="00874EC6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74EC6" w:rsidRDefault="00874EC6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74EC6">
        <w:rPr>
          <w:rFonts w:ascii="Arial" w:eastAsia="Arial" w:hAnsi="Arial" w:cs="Arial"/>
          <w:b/>
          <w:sz w:val="24"/>
          <w:szCs w:val="24"/>
          <w:lang w:val="pt-BR"/>
        </w:rPr>
        <w:t>5.5.3-</w:t>
      </w:r>
      <w:r w:rsidRPr="00874EC6">
        <w:rPr>
          <w:rFonts w:ascii="Arial" w:eastAsia="Arial" w:hAnsi="Arial" w:cs="Arial"/>
          <w:sz w:val="24"/>
          <w:szCs w:val="24"/>
          <w:lang w:val="pt-BR"/>
        </w:rPr>
        <w:t xml:space="preserve"> Comprovantes de pagamento dos salários concernentes ao mês anterior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74EC6">
        <w:rPr>
          <w:rFonts w:ascii="Arial" w:eastAsia="Arial" w:hAnsi="Arial" w:cs="Arial"/>
          <w:sz w:val="24"/>
          <w:szCs w:val="24"/>
          <w:lang w:val="pt-BR"/>
        </w:rPr>
        <w:t>ao mês que a nota fiscal/fatura se refere com a apresentação de um dos seguintes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74EC6">
        <w:rPr>
          <w:rFonts w:ascii="Arial" w:eastAsia="Arial" w:hAnsi="Arial" w:cs="Arial"/>
          <w:sz w:val="24"/>
          <w:szCs w:val="24"/>
          <w:lang w:val="pt-BR"/>
        </w:rPr>
        <w:t>documentos:</w:t>
      </w:r>
    </w:p>
    <w:p w:rsidR="00874EC6" w:rsidRPr="00874EC6" w:rsidRDefault="00874EC6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74EC6" w:rsidRDefault="00874EC6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74EC6">
        <w:rPr>
          <w:rFonts w:ascii="Arial" w:eastAsia="Arial" w:hAnsi="Arial" w:cs="Arial"/>
          <w:sz w:val="24"/>
          <w:szCs w:val="24"/>
          <w:lang w:val="pt-BR"/>
        </w:rPr>
        <w:t xml:space="preserve"> a) Comprovante de depósito em conta bancária do empregado; </w:t>
      </w:r>
      <w:proofErr w:type="gramStart"/>
      <w:r w:rsidRPr="00874EC6">
        <w:rPr>
          <w:rFonts w:ascii="Arial" w:eastAsia="Arial" w:hAnsi="Arial" w:cs="Arial"/>
          <w:sz w:val="24"/>
          <w:szCs w:val="24"/>
          <w:lang w:val="pt-BR"/>
        </w:rPr>
        <w:t>e</w:t>
      </w:r>
      <w:proofErr w:type="gramEnd"/>
    </w:p>
    <w:p w:rsidR="00874EC6" w:rsidRDefault="00874EC6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74EC6">
        <w:rPr>
          <w:rFonts w:ascii="Arial" w:eastAsia="Arial" w:hAnsi="Arial" w:cs="Arial"/>
          <w:sz w:val="24"/>
          <w:szCs w:val="24"/>
          <w:lang w:val="pt-BR"/>
        </w:rPr>
        <w:t>b) Comprovante de pagamento a cada empregado ou recibo de cada um deles,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74EC6">
        <w:rPr>
          <w:rFonts w:ascii="Arial" w:eastAsia="Arial" w:hAnsi="Arial" w:cs="Arial"/>
          <w:sz w:val="24"/>
          <w:szCs w:val="24"/>
          <w:lang w:val="pt-BR"/>
        </w:rPr>
        <w:t>contendo a identificação da empresa, a importância paga, os descontos efetuados,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74EC6">
        <w:rPr>
          <w:rFonts w:ascii="Arial" w:eastAsia="Arial" w:hAnsi="Arial" w:cs="Arial"/>
          <w:sz w:val="24"/>
          <w:szCs w:val="24"/>
          <w:lang w:val="pt-BR"/>
        </w:rPr>
        <w:t>mês de referência, data de pagamento/recebimento e assinatura do funcionário.</w:t>
      </w:r>
    </w:p>
    <w:p w:rsidR="00874EC6" w:rsidRPr="00874EC6" w:rsidRDefault="00874EC6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74EC6" w:rsidRPr="00874EC6" w:rsidRDefault="00874EC6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74EC6">
        <w:rPr>
          <w:rFonts w:ascii="Arial" w:eastAsia="Arial" w:hAnsi="Arial" w:cs="Arial"/>
          <w:b/>
          <w:sz w:val="24"/>
          <w:szCs w:val="24"/>
          <w:lang w:val="pt-BR"/>
        </w:rPr>
        <w:t>5.6-</w:t>
      </w:r>
      <w:r w:rsidRPr="00874EC6">
        <w:rPr>
          <w:rFonts w:ascii="Arial" w:eastAsia="Arial" w:hAnsi="Arial" w:cs="Arial"/>
          <w:sz w:val="24"/>
          <w:szCs w:val="24"/>
          <w:lang w:val="pt-BR"/>
        </w:rPr>
        <w:t xml:space="preserve"> A não apresentação das comprovações exigidas nos 5.2 e 5.5, assegura ao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74EC6">
        <w:rPr>
          <w:rFonts w:ascii="Arial" w:eastAsia="Arial" w:hAnsi="Arial" w:cs="Arial"/>
          <w:sz w:val="24"/>
          <w:szCs w:val="24"/>
          <w:lang w:val="pt-BR"/>
        </w:rPr>
        <w:t>CONTRATANTE o direito de sustar o pagamento respectivo e/ou os pagamentos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74EC6">
        <w:rPr>
          <w:rFonts w:ascii="Arial" w:eastAsia="Arial" w:hAnsi="Arial" w:cs="Arial"/>
          <w:sz w:val="24"/>
          <w:szCs w:val="24"/>
          <w:lang w:val="pt-BR"/>
        </w:rPr>
        <w:t>seguintes.</w:t>
      </w:r>
    </w:p>
    <w:p w:rsidR="00FF39E2" w:rsidRDefault="00FF39E2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74EC6" w:rsidRDefault="00874EC6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FF39E2">
        <w:rPr>
          <w:rFonts w:ascii="Arial" w:eastAsia="Arial" w:hAnsi="Arial" w:cs="Arial"/>
          <w:b/>
          <w:sz w:val="24"/>
          <w:szCs w:val="24"/>
          <w:lang w:val="pt-BR"/>
        </w:rPr>
        <w:t>5.7-</w:t>
      </w:r>
      <w:r w:rsidRPr="00874EC6">
        <w:rPr>
          <w:rFonts w:ascii="Arial" w:eastAsia="Arial" w:hAnsi="Arial" w:cs="Arial"/>
          <w:sz w:val="24"/>
          <w:szCs w:val="24"/>
          <w:lang w:val="pt-BR"/>
        </w:rPr>
        <w:t xml:space="preserve"> Os pagamentos serão realizados mediante depósito na conta corrente bancária</w:t>
      </w:r>
      <w:r w:rsidR="00FF39E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74EC6">
        <w:rPr>
          <w:rFonts w:ascii="Arial" w:eastAsia="Arial" w:hAnsi="Arial" w:cs="Arial"/>
          <w:sz w:val="24"/>
          <w:szCs w:val="24"/>
          <w:lang w:val="pt-BR"/>
        </w:rPr>
        <w:t>em nome da CONTRATADA no Banco do Brasil, sendo que a data de exigibilidade</w:t>
      </w:r>
      <w:r w:rsidR="00FF39E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74EC6">
        <w:rPr>
          <w:rFonts w:ascii="Arial" w:eastAsia="Arial" w:hAnsi="Arial" w:cs="Arial"/>
          <w:sz w:val="24"/>
          <w:szCs w:val="24"/>
          <w:lang w:val="pt-BR"/>
        </w:rPr>
        <w:t>do referido pagamento será estabelecida, observadas as seguintes condições:</w:t>
      </w:r>
    </w:p>
    <w:p w:rsidR="00FF39E2" w:rsidRPr="00874EC6" w:rsidRDefault="00FF39E2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74EC6" w:rsidRDefault="00874EC6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FF39E2">
        <w:rPr>
          <w:rFonts w:ascii="Arial" w:eastAsia="Arial" w:hAnsi="Arial" w:cs="Arial"/>
          <w:b/>
          <w:sz w:val="24"/>
          <w:szCs w:val="24"/>
          <w:lang w:val="pt-BR"/>
        </w:rPr>
        <w:t>5.7.1-</w:t>
      </w:r>
      <w:r w:rsidRPr="00874EC6">
        <w:rPr>
          <w:rFonts w:ascii="Arial" w:eastAsia="Arial" w:hAnsi="Arial" w:cs="Arial"/>
          <w:sz w:val="24"/>
          <w:szCs w:val="24"/>
          <w:lang w:val="pt-BR"/>
        </w:rPr>
        <w:t xml:space="preserve"> Em </w:t>
      </w:r>
      <w:r w:rsidR="00FF39E2">
        <w:rPr>
          <w:rFonts w:ascii="Arial" w:eastAsia="Arial" w:hAnsi="Arial" w:cs="Arial"/>
          <w:sz w:val="24"/>
          <w:szCs w:val="24"/>
          <w:lang w:val="pt-BR"/>
        </w:rPr>
        <w:t xml:space="preserve">até </w:t>
      </w:r>
      <w:r w:rsidRPr="00874EC6">
        <w:rPr>
          <w:rFonts w:ascii="Arial" w:eastAsia="Arial" w:hAnsi="Arial" w:cs="Arial"/>
          <w:sz w:val="24"/>
          <w:szCs w:val="24"/>
          <w:lang w:val="pt-BR"/>
        </w:rPr>
        <w:t>15 (quinze) dias, contados da emissão dos Atestados de Realização</w:t>
      </w:r>
      <w:r w:rsidR="00FF39E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74EC6">
        <w:rPr>
          <w:rFonts w:ascii="Arial" w:eastAsia="Arial" w:hAnsi="Arial" w:cs="Arial"/>
          <w:sz w:val="24"/>
          <w:szCs w:val="24"/>
          <w:lang w:val="pt-BR"/>
        </w:rPr>
        <w:t>dos Serviços, desde que a correspondente nota fiscal/fatura, acompanhada dos</w:t>
      </w:r>
      <w:r w:rsidR="00FF39E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74EC6">
        <w:rPr>
          <w:rFonts w:ascii="Arial" w:eastAsia="Arial" w:hAnsi="Arial" w:cs="Arial"/>
          <w:sz w:val="24"/>
          <w:szCs w:val="24"/>
          <w:lang w:val="pt-BR"/>
        </w:rPr>
        <w:t>documentos referidos na Cláusula 5.2, seja protocolada junto à Comissão de</w:t>
      </w:r>
      <w:r w:rsidR="00FF39E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74EC6">
        <w:rPr>
          <w:rFonts w:ascii="Arial" w:eastAsia="Arial" w:hAnsi="Arial" w:cs="Arial"/>
          <w:sz w:val="24"/>
          <w:szCs w:val="24"/>
          <w:lang w:val="pt-BR"/>
        </w:rPr>
        <w:t>Fiscalização no prazo de até três dias úteis contados do recebimento da</w:t>
      </w:r>
      <w:r w:rsidR="00FF39E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74EC6">
        <w:rPr>
          <w:rFonts w:ascii="Arial" w:eastAsia="Arial" w:hAnsi="Arial" w:cs="Arial"/>
          <w:sz w:val="24"/>
          <w:szCs w:val="24"/>
          <w:lang w:val="pt-BR"/>
        </w:rPr>
        <w:t>comunicação do aceite da realização do serviço;</w:t>
      </w:r>
    </w:p>
    <w:p w:rsidR="00FF39E2" w:rsidRPr="00874EC6" w:rsidRDefault="00FF39E2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FF39E2" w:rsidRDefault="00874EC6" w:rsidP="00874EC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FF39E2">
        <w:rPr>
          <w:rFonts w:ascii="Arial" w:eastAsia="Arial" w:hAnsi="Arial" w:cs="Arial"/>
          <w:b/>
          <w:sz w:val="24"/>
          <w:szCs w:val="24"/>
          <w:lang w:val="pt-BR"/>
        </w:rPr>
        <w:t>5.7.2-</w:t>
      </w:r>
      <w:r w:rsidRPr="00874EC6">
        <w:rPr>
          <w:rFonts w:ascii="Arial" w:eastAsia="Arial" w:hAnsi="Arial" w:cs="Arial"/>
          <w:sz w:val="24"/>
          <w:szCs w:val="24"/>
          <w:lang w:val="pt-BR"/>
        </w:rPr>
        <w:t xml:space="preserve"> A não observância do prazo previsto para apresentação das notas</w:t>
      </w:r>
      <w:r w:rsidR="00FF39E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74EC6">
        <w:rPr>
          <w:rFonts w:ascii="Arial" w:eastAsia="Arial" w:hAnsi="Arial" w:cs="Arial"/>
          <w:sz w:val="24"/>
          <w:szCs w:val="24"/>
          <w:lang w:val="pt-BR"/>
        </w:rPr>
        <w:t>fiscais/faturas ou a sua apresentação com incorreções ensejará a prorrogação do</w:t>
      </w:r>
      <w:r w:rsidR="00FF39E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74EC6">
        <w:rPr>
          <w:rFonts w:ascii="Arial" w:eastAsia="Arial" w:hAnsi="Arial" w:cs="Arial"/>
          <w:sz w:val="24"/>
          <w:szCs w:val="24"/>
          <w:lang w:val="pt-BR"/>
        </w:rPr>
        <w:t>prazo de pagamento por igual número de dias a que corresponderem os atrasos</w:t>
      </w:r>
      <w:r w:rsidR="00FF39E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874EC6">
        <w:rPr>
          <w:rFonts w:ascii="Arial" w:eastAsia="Arial" w:hAnsi="Arial" w:cs="Arial"/>
          <w:sz w:val="24"/>
          <w:szCs w:val="24"/>
          <w:lang w:val="pt-BR"/>
        </w:rPr>
        <w:t>e/ou as incorreções verificadas.</w:t>
      </w:r>
      <w:r w:rsidRPr="00874EC6">
        <w:rPr>
          <w:rFonts w:ascii="Arial" w:eastAsia="Arial" w:hAnsi="Arial" w:cs="Arial"/>
          <w:sz w:val="24"/>
          <w:szCs w:val="24"/>
          <w:lang w:val="pt-BR"/>
        </w:rPr>
        <w:cr/>
      </w:r>
    </w:p>
    <w:p w:rsidR="00874EC6" w:rsidRPr="00FF39E2" w:rsidRDefault="00FF39E2" w:rsidP="00FF39E2">
      <w:pPr>
        <w:ind w:left="142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FF39E2">
        <w:rPr>
          <w:rFonts w:ascii="Arial" w:eastAsia="Arial" w:hAnsi="Arial" w:cs="Arial"/>
          <w:b/>
          <w:sz w:val="24"/>
          <w:szCs w:val="24"/>
          <w:lang w:val="pt-BR"/>
        </w:rPr>
        <w:t>CLÁUSULA SEXTA</w:t>
      </w:r>
      <w:r>
        <w:rPr>
          <w:rFonts w:ascii="Arial" w:eastAsia="Arial" w:hAnsi="Arial" w:cs="Arial"/>
          <w:b/>
          <w:sz w:val="24"/>
          <w:szCs w:val="24"/>
          <w:lang w:val="pt-BR"/>
        </w:rPr>
        <w:t xml:space="preserve"> - </w:t>
      </w:r>
      <w:r w:rsidRPr="00FF39E2">
        <w:rPr>
          <w:rFonts w:ascii="Arial" w:eastAsia="Arial" w:hAnsi="Arial" w:cs="Arial"/>
          <w:b/>
          <w:sz w:val="24"/>
          <w:szCs w:val="24"/>
          <w:lang w:val="pt-BR"/>
        </w:rPr>
        <w:t>REAJUSTE</w:t>
      </w:r>
    </w:p>
    <w:p w:rsidR="00874EC6" w:rsidRDefault="00874EC6" w:rsidP="0032167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526807" w:rsidRDefault="00526807" w:rsidP="00526807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26807">
        <w:rPr>
          <w:rFonts w:ascii="Arial" w:eastAsia="Arial" w:hAnsi="Arial" w:cs="Arial"/>
          <w:b/>
          <w:sz w:val="24"/>
          <w:szCs w:val="24"/>
          <w:lang w:val="pt-BR"/>
        </w:rPr>
        <w:t>6.1-</w:t>
      </w:r>
      <w:r w:rsidRPr="00526807">
        <w:rPr>
          <w:rFonts w:ascii="Arial" w:eastAsia="Arial" w:hAnsi="Arial" w:cs="Arial"/>
          <w:sz w:val="24"/>
          <w:szCs w:val="24"/>
          <w:lang w:val="pt-BR"/>
        </w:rPr>
        <w:t xml:space="preserve"> Os preços contratados somente poderão ser reajustados </w:t>
      </w:r>
      <w:proofErr w:type="gramStart"/>
      <w:r w:rsidRPr="00526807">
        <w:rPr>
          <w:rFonts w:ascii="Arial" w:eastAsia="Arial" w:hAnsi="Arial" w:cs="Arial"/>
          <w:sz w:val="24"/>
          <w:szCs w:val="24"/>
          <w:lang w:val="pt-BR"/>
        </w:rPr>
        <w:t>após</w:t>
      </w:r>
      <w:proofErr w:type="gramEnd"/>
      <w:r w:rsidRPr="00526807">
        <w:rPr>
          <w:rFonts w:ascii="Arial" w:eastAsia="Arial" w:hAnsi="Arial" w:cs="Arial"/>
          <w:sz w:val="24"/>
          <w:szCs w:val="24"/>
          <w:lang w:val="pt-BR"/>
        </w:rPr>
        <w:t xml:space="preserve"> decorridos doze meses, tendo como data base inicial </w:t>
      </w:r>
      <w:r>
        <w:rPr>
          <w:rFonts w:ascii="Arial" w:eastAsia="Arial" w:hAnsi="Arial" w:cs="Arial"/>
          <w:sz w:val="24"/>
          <w:szCs w:val="24"/>
          <w:lang w:val="pt-BR"/>
        </w:rPr>
        <w:t>o mês de apresentação da proposta</w:t>
      </w:r>
      <w:r w:rsidRPr="00526807">
        <w:rPr>
          <w:rFonts w:ascii="Arial" w:eastAsia="Arial" w:hAnsi="Arial" w:cs="Arial"/>
          <w:sz w:val="24"/>
          <w:szCs w:val="24"/>
          <w:lang w:val="pt-BR"/>
        </w:rPr>
        <w:t>, pela variação, no período, do IPC-FIPE.</w:t>
      </w:r>
    </w:p>
    <w:p w:rsidR="00526807" w:rsidRPr="00526807" w:rsidRDefault="00526807" w:rsidP="00526807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FF39E2" w:rsidRDefault="00526807" w:rsidP="00526807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26807">
        <w:rPr>
          <w:rFonts w:ascii="Arial" w:eastAsia="Arial" w:hAnsi="Arial" w:cs="Arial"/>
          <w:b/>
          <w:sz w:val="24"/>
          <w:szCs w:val="24"/>
          <w:lang w:val="pt-BR"/>
        </w:rPr>
        <w:t>6.2-</w:t>
      </w:r>
      <w:r w:rsidRPr="00526807">
        <w:rPr>
          <w:rFonts w:ascii="Arial" w:eastAsia="Arial" w:hAnsi="Arial" w:cs="Arial"/>
          <w:sz w:val="24"/>
          <w:szCs w:val="24"/>
          <w:lang w:val="pt-BR"/>
        </w:rPr>
        <w:t xml:space="preserve"> A atualização dos preços será processada a cada período completo de doze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526807">
        <w:rPr>
          <w:rFonts w:ascii="Arial" w:eastAsia="Arial" w:hAnsi="Arial" w:cs="Arial"/>
          <w:sz w:val="24"/>
          <w:szCs w:val="24"/>
          <w:lang w:val="pt-BR"/>
        </w:rPr>
        <w:t>meses, tendo como referência o mês de apresentação da proposta.</w:t>
      </w:r>
    </w:p>
    <w:p w:rsidR="00FF39E2" w:rsidRDefault="00FF39E2" w:rsidP="0032167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321676" w:rsidRPr="00C331B0" w:rsidRDefault="00321676" w:rsidP="00C74622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AD5841" w:rsidRPr="00C331B0" w:rsidRDefault="005070C6" w:rsidP="007541EB">
      <w:pPr>
        <w:spacing w:before="29"/>
        <w:ind w:left="2750" w:hanging="161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USU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="000A514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ÉTIMA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094514">
        <w:rPr>
          <w:rFonts w:ascii="Arial" w:eastAsia="Arial" w:hAnsi="Arial" w:cs="Arial"/>
          <w:b/>
          <w:sz w:val="24"/>
          <w:szCs w:val="24"/>
          <w:lang w:val="pt-BR"/>
        </w:rPr>
        <w:t xml:space="preserve">-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OBRI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ÇÕES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0A5146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E RESPONSABILIDADES </w:t>
      </w:r>
      <w:r w:rsidRPr="00C331B0">
        <w:rPr>
          <w:rFonts w:ascii="Arial" w:eastAsia="Arial" w:hAnsi="Arial" w:cs="Arial"/>
          <w:b/>
          <w:spacing w:val="5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ONT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sz w:val="24"/>
          <w:szCs w:val="24"/>
          <w:lang w:val="pt-BR"/>
        </w:rPr>
        <w:t>Além</w:t>
      </w:r>
      <w:r w:rsidRPr="00C331B0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siçõ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ante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Descriti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II</w:t>
      </w:r>
      <w:r w:rsidRPr="00C331B0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l,</w:t>
      </w:r>
      <w:r w:rsidRPr="00C331B0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proofErr w:type="gramStart"/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</w:p>
    <w:p w:rsidR="00AD5841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0A5146" w:rsidRDefault="000A5146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FD0505" w:rsidRDefault="00FD0505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FD0505" w:rsidRDefault="00FD0505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FD0505" w:rsidRDefault="00FD0505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FD0505" w:rsidRDefault="00FD0505" w:rsidP="00C74622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0A5146" w:rsidRDefault="000A5146" w:rsidP="000A514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A5146">
        <w:rPr>
          <w:rFonts w:ascii="Arial" w:eastAsia="Arial" w:hAnsi="Arial" w:cs="Arial"/>
          <w:b/>
          <w:sz w:val="24"/>
          <w:szCs w:val="24"/>
          <w:lang w:val="pt-BR"/>
        </w:rPr>
        <w:t>7.1-</w:t>
      </w:r>
      <w:r w:rsidRPr="000A5146">
        <w:rPr>
          <w:rFonts w:ascii="Arial" w:eastAsia="Arial" w:hAnsi="Arial" w:cs="Arial"/>
          <w:sz w:val="24"/>
          <w:szCs w:val="24"/>
          <w:lang w:val="pt-BR"/>
        </w:rPr>
        <w:t xml:space="preserve"> Empregar, na execução dos serviços, pessoal devidamente qualificado,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0A5146">
        <w:rPr>
          <w:rFonts w:ascii="Arial" w:eastAsia="Arial" w:hAnsi="Arial" w:cs="Arial"/>
          <w:sz w:val="24"/>
          <w:szCs w:val="24"/>
          <w:lang w:val="pt-BR"/>
        </w:rPr>
        <w:t>fornecendo ao gestor do contrato a relação nominal dos empregados em atividade,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0A5146">
        <w:rPr>
          <w:rFonts w:ascii="Arial" w:eastAsia="Arial" w:hAnsi="Arial" w:cs="Arial"/>
          <w:sz w:val="24"/>
          <w:szCs w:val="24"/>
          <w:lang w:val="pt-BR"/>
        </w:rPr>
        <w:t>mencionando os respectivos endereços residenciais, as cópias dos documentos: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0A5146">
        <w:rPr>
          <w:rFonts w:ascii="Arial" w:eastAsia="Arial" w:hAnsi="Arial" w:cs="Arial"/>
          <w:sz w:val="24"/>
          <w:szCs w:val="24"/>
          <w:lang w:val="pt-BR"/>
        </w:rPr>
        <w:t>RG, registro em carteira, comprovação da escolaridade e de experiência profissional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0A5146">
        <w:rPr>
          <w:rFonts w:ascii="Arial" w:eastAsia="Arial" w:hAnsi="Arial" w:cs="Arial"/>
          <w:sz w:val="24"/>
          <w:szCs w:val="24"/>
          <w:lang w:val="pt-BR"/>
        </w:rPr>
        <w:t>(quando exigidas), comunicando qualquer alteração que ocorrer;</w:t>
      </w:r>
    </w:p>
    <w:p w:rsidR="000A5146" w:rsidRPr="000A5146" w:rsidRDefault="000A5146" w:rsidP="000A514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0A5146" w:rsidRPr="000A5146" w:rsidRDefault="000A5146" w:rsidP="000A514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A5146">
        <w:rPr>
          <w:rFonts w:ascii="Arial" w:eastAsia="Arial" w:hAnsi="Arial" w:cs="Arial"/>
          <w:b/>
          <w:sz w:val="24"/>
          <w:szCs w:val="24"/>
          <w:lang w:val="pt-BR"/>
        </w:rPr>
        <w:t>7.2-</w:t>
      </w:r>
      <w:r w:rsidRPr="000A5146">
        <w:rPr>
          <w:rFonts w:ascii="Arial" w:eastAsia="Arial" w:hAnsi="Arial" w:cs="Arial"/>
          <w:sz w:val="24"/>
          <w:szCs w:val="24"/>
          <w:lang w:val="pt-BR"/>
        </w:rPr>
        <w:t xml:space="preserve"> Fornecer aos seus empregados uniformes e crachá de identificação em PVC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0A5146">
        <w:rPr>
          <w:rFonts w:ascii="Arial" w:eastAsia="Arial" w:hAnsi="Arial" w:cs="Arial"/>
          <w:sz w:val="24"/>
          <w:szCs w:val="24"/>
          <w:lang w:val="pt-BR"/>
        </w:rPr>
        <w:t>com foto recente, de uso obrigatório para acesso às dependências do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0A5146">
        <w:rPr>
          <w:rFonts w:ascii="Arial" w:eastAsia="Arial" w:hAnsi="Arial" w:cs="Arial"/>
          <w:b/>
          <w:sz w:val="24"/>
          <w:szCs w:val="24"/>
          <w:lang w:val="pt-BR"/>
        </w:rPr>
        <w:t>CONTRATANTE</w:t>
      </w:r>
      <w:r w:rsidRPr="000A5146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0A5146" w:rsidRPr="000A5146" w:rsidRDefault="000A5146" w:rsidP="00C74622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0A5146" w:rsidRPr="000A5146" w:rsidRDefault="000A5146" w:rsidP="000A514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0A5146">
        <w:rPr>
          <w:rFonts w:ascii="Arial" w:eastAsia="Arial" w:hAnsi="Arial" w:cs="Arial"/>
          <w:b/>
          <w:sz w:val="24"/>
          <w:szCs w:val="24"/>
          <w:lang w:val="pt-BR"/>
        </w:rPr>
        <w:t>7.2.1-</w:t>
      </w:r>
      <w:r w:rsidRPr="000A5146">
        <w:rPr>
          <w:rFonts w:ascii="Arial" w:eastAsia="Arial" w:hAnsi="Arial" w:cs="Arial"/>
          <w:sz w:val="24"/>
          <w:szCs w:val="24"/>
          <w:lang w:val="pt-BR"/>
        </w:rPr>
        <w:t xml:space="preserve"> Os uniformes deverão ser fornecidos a cada empregado, em conjunto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0A5146">
        <w:rPr>
          <w:rFonts w:ascii="Arial" w:eastAsia="Arial" w:hAnsi="Arial" w:cs="Arial"/>
          <w:sz w:val="24"/>
          <w:szCs w:val="24"/>
          <w:lang w:val="pt-BR"/>
        </w:rPr>
        <w:t xml:space="preserve">completo, ao início da execução do contrato, devendo ser substituídos a cada </w:t>
      </w:r>
      <w:proofErr w:type="gramStart"/>
      <w:r w:rsidRPr="000A5146">
        <w:rPr>
          <w:rFonts w:ascii="Arial" w:eastAsia="Arial" w:hAnsi="Arial" w:cs="Arial"/>
          <w:b/>
          <w:sz w:val="24"/>
          <w:szCs w:val="24"/>
          <w:lang w:val="pt-BR"/>
        </w:rPr>
        <w:t>6</w:t>
      </w:r>
      <w:proofErr w:type="gramEnd"/>
      <w:r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0A5146">
        <w:rPr>
          <w:rFonts w:ascii="Arial" w:eastAsia="Arial" w:hAnsi="Arial" w:cs="Arial"/>
          <w:sz w:val="24"/>
          <w:szCs w:val="24"/>
          <w:lang w:val="pt-BR"/>
        </w:rPr>
        <w:t>(seis)</w:t>
      </w:r>
      <w:r w:rsidRPr="000A5146">
        <w:rPr>
          <w:rFonts w:ascii="Arial" w:eastAsia="Arial" w:hAnsi="Arial" w:cs="Arial"/>
          <w:b/>
          <w:sz w:val="24"/>
          <w:szCs w:val="24"/>
          <w:lang w:val="pt-BR"/>
        </w:rPr>
        <w:t xml:space="preserve"> meses </w:t>
      </w:r>
      <w:r w:rsidRPr="000A5146">
        <w:rPr>
          <w:rFonts w:ascii="Arial" w:eastAsia="Arial" w:hAnsi="Arial" w:cs="Arial"/>
          <w:sz w:val="24"/>
          <w:szCs w:val="24"/>
          <w:lang w:val="pt-BR"/>
        </w:rPr>
        <w:t>ou quando solicitado pela Comissão de Fiscalização por motivo de desgaste prematuro;</w:t>
      </w:r>
    </w:p>
    <w:p w:rsidR="000A5146" w:rsidRPr="000A5146" w:rsidRDefault="000A5146" w:rsidP="00C74622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0A5146" w:rsidRPr="000A5146" w:rsidRDefault="000A5146" w:rsidP="000A5146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>7.2.1.1-</w:t>
      </w:r>
      <w:r w:rsidRPr="000A5146">
        <w:rPr>
          <w:rFonts w:ascii="Arial" w:eastAsia="Arial" w:hAnsi="Arial" w:cs="Arial"/>
          <w:sz w:val="24"/>
          <w:szCs w:val="24"/>
          <w:lang w:val="pt-BR"/>
        </w:rPr>
        <w:t xml:space="preserve"> Os uniformes deverão ser entregues a todas as categorias profissionais mediante recibo (relação nominal, impreterivelmente assinada e datada por cada profissional), cuja cópia, acompanhada do original para conferência, deverá ser enviada à Comissão de Fiscalização;</w:t>
      </w:r>
    </w:p>
    <w:p w:rsidR="000A5146" w:rsidRPr="000A5146" w:rsidRDefault="000A5146" w:rsidP="00C74622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0A5146" w:rsidRPr="000A5146" w:rsidRDefault="000A5146" w:rsidP="00C74622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>7.2.2</w:t>
      </w:r>
      <w:r w:rsidRPr="000A5146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0A5146">
        <w:rPr>
          <w:rFonts w:ascii="Arial" w:eastAsia="Arial" w:hAnsi="Arial" w:cs="Arial"/>
          <w:sz w:val="24"/>
          <w:szCs w:val="24"/>
          <w:lang w:val="pt-BR"/>
        </w:rPr>
        <w:t xml:space="preserve"> A CONTRATADA poderá oferecer, à suas expensas, não onerando de forma alguma o contrato, equipamentos que julgar convenientes para a perfeita execução dos serviços ou solicitá-los a Comissão de Fiscalização, que submeterá a proposta à autoridade competente para a decisão.</w:t>
      </w:r>
    </w:p>
    <w:p w:rsidR="000A5146" w:rsidRPr="000A5146" w:rsidRDefault="000A5146" w:rsidP="00C74622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2F49C9" w:rsidRDefault="002F49C9" w:rsidP="002F49C9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F49C9">
        <w:rPr>
          <w:rFonts w:ascii="Arial" w:eastAsia="Arial" w:hAnsi="Arial" w:cs="Arial"/>
          <w:b/>
          <w:sz w:val="24"/>
          <w:szCs w:val="24"/>
          <w:lang w:val="pt-BR"/>
        </w:rPr>
        <w:t>7.3-</w:t>
      </w:r>
      <w:r w:rsidRPr="002F49C9">
        <w:rPr>
          <w:rFonts w:ascii="Arial" w:eastAsia="Arial" w:hAnsi="Arial" w:cs="Arial"/>
          <w:sz w:val="24"/>
          <w:szCs w:val="24"/>
          <w:lang w:val="pt-BR"/>
        </w:rPr>
        <w:t xml:space="preserve"> Os contratados deverão manter comportamento adequado com os servidores do Tribunal e com as pessoas em geral.</w:t>
      </w:r>
    </w:p>
    <w:p w:rsidR="002F49C9" w:rsidRPr="002F49C9" w:rsidRDefault="002F49C9" w:rsidP="002F49C9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2F49C9" w:rsidRDefault="002F49C9" w:rsidP="002F49C9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457E5">
        <w:rPr>
          <w:rFonts w:ascii="Arial" w:eastAsia="Arial" w:hAnsi="Arial" w:cs="Arial"/>
          <w:b/>
          <w:sz w:val="24"/>
          <w:szCs w:val="24"/>
          <w:lang w:val="pt-BR"/>
        </w:rPr>
        <w:t>7.4-</w:t>
      </w:r>
      <w:r w:rsidRPr="002F49C9">
        <w:rPr>
          <w:rFonts w:ascii="Arial" w:eastAsia="Arial" w:hAnsi="Arial" w:cs="Arial"/>
          <w:sz w:val="24"/>
          <w:szCs w:val="24"/>
          <w:lang w:val="pt-BR"/>
        </w:rPr>
        <w:t xml:space="preserve"> Manter um preposto, durante toda a vigência contratual para representá-la na execução do contrato.</w:t>
      </w:r>
    </w:p>
    <w:p w:rsidR="002457E5" w:rsidRPr="002F49C9" w:rsidRDefault="002457E5" w:rsidP="002F49C9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2F49C9" w:rsidRPr="002F49C9" w:rsidRDefault="002F49C9" w:rsidP="002F49C9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457E5">
        <w:rPr>
          <w:rFonts w:ascii="Arial" w:eastAsia="Arial" w:hAnsi="Arial" w:cs="Arial"/>
          <w:b/>
          <w:sz w:val="24"/>
          <w:szCs w:val="24"/>
          <w:lang w:val="pt-BR"/>
        </w:rPr>
        <w:t>7.5-</w:t>
      </w:r>
      <w:r w:rsidRPr="002F49C9">
        <w:rPr>
          <w:rFonts w:ascii="Arial" w:eastAsia="Arial" w:hAnsi="Arial" w:cs="Arial"/>
          <w:sz w:val="24"/>
          <w:szCs w:val="24"/>
          <w:lang w:val="pt-BR"/>
        </w:rPr>
        <w:t xml:space="preserve"> A supervisão dos serviços será realizada semanalmente com o prévio conhecimento da Comissão de Fiscalização, ou todas as vezes que o Gestor entender necessária para a avaliação da execução dos serviços.</w:t>
      </w:r>
    </w:p>
    <w:p w:rsidR="002457E5" w:rsidRDefault="002457E5" w:rsidP="002F49C9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2F49C9" w:rsidRPr="002F49C9" w:rsidRDefault="002F49C9" w:rsidP="002F49C9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457E5">
        <w:rPr>
          <w:rFonts w:ascii="Arial" w:eastAsia="Arial" w:hAnsi="Arial" w:cs="Arial"/>
          <w:b/>
          <w:sz w:val="24"/>
          <w:szCs w:val="24"/>
          <w:lang w:val="pt-BR"/>
        </w:rPr>
        <w:t>7.6-</w:t>
      </w:r>
      <w:r w:rsidRPr="002F49C9">
        <w:rPr>
          <w:rFonts w:ascii="Arial" w:eastAsia="Arial" w:hAnsi="Arial" w:cs="Arial"/>
          <w:sz w:val="24"/>
          <w:szCs w:val="24"/>
          <w:lang w:val="pt-BR"/>
        </w:rPr>
        <w:t xml:space="preserve"> Recrutar, em seu nome sob sua inteira responsabilidade, os empregados necessários à perfeita execução dos serviços, cabendo-lhes todos os pagamentos, inclusive dos encargos sociais, trabalhistas, previdenciários e fiscais previstos na legislação vigente e de quaisquer outros em decorrência de sua condição de empregadora.</w:t>
      </w:r>
    </w:p>
    <w:p w:rsidR="002457E5" w:rsidRDefault="002457E5" w:rsidP="002F49C9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2F49C9" w:rsidRPr="002F49C9" w:rsidRDefault="002F49C9" w:rsidP="002F49C9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457E5">
        <w:rPr>
          <w:rFonts w:ascii="Arial" w:eastAsia="Arial" w:hAnsi="Arial" w:cs="Arial"/>
          <w:b/>
          <w:sz w:val="24"/>
          <w:szCs w:val="24"/>
          <w:lang w:val="pt-BR"/>
        </w:rPr>
        <w:t>7.7-</w:t>
      </w:r>
      <w:r w:rsidRPr="002F49C9">
        <w:rPr>
          <w:rFonts w:ascii="Arial" w:eastAsia="Arial" w:hAnsi="Arial" w:cs="Arial"/>
          <w:sz w:val="24"/>
          <w:szCs w:val="24"/>
          <w:lang w:val="pt-BR"/>
        </w:rPr>
        <w:t xml:space="preserve"> Cumprir a legislação trabalhista, previdenciária e social.</w:t>
      </w:r>
    </w:p>
    <w:p w:rsidR="002457E5" w:rsidRDefault="002457E5" w:rsidP="002F49C9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2457E5" w:rsidRDefault="002F49C9" w:rsidP="002457E5">
      <w:pPr>
        <w:ind w:left="142"/>
        <w:jc w:val="both"/>
        <w:rPr>
          <w:rFonts w:ascii="Arial" w:hAnsi="Arial" w:cs="Arial"/>
          <w:sz w:val="24"/>
          <w:szCs w:val="24"/>
          <w:lang w:val="pt-BR"/>
        </w:rPr>
      </w:pPr>
      <w:r w:rsidRPr="002457E5">
        <w:rPr>
          <w:rFonts w:ascii="Arial" w:eastAsia="Arial" w:hAnsi="Arial" w:cs="Arial"/>
          <w:b/>
          <w:sz w:val="24"/>
          <w:szCs w:val="24"/>
          <w:lang w:val="pt-BR"/>
        </w:rPr>
        <w:t>7.8-</w:t>
      </w:r>
      <w:r w:rsidRPr="002F49C9">
        <w:rPr>
          <w:rFonts w:ascii="Arial" w:eastAsia="Arial" w:hAnsi="Arial" w:cs="Arial"/>
          <w:sz w:val="24"/>
          <w:szCs w:val="24"/>
          <w:lang w:val="pt-BR"/>
        </w:rPr>
        <w:t xml:space="preserve"> Realizar, à suas expensas, na forma da legislação aplicável, </w:t>
      </w:r>
      <w:r w:rsidRPr="002457E5">
        <w:rPr>
          <w:rFonts w:ascii="Arial" w:eastAsia="Arial" w:hAnsi="Arial" w:cs="Arial"/>
          <w:sz w:val="24"/>
          <w:szCs w:val="24"/>
          <w:lang w:val="pt-BR"/>
        </w:rPr>
        <w:t>na</w:t>
      </w:r>
      <w:r w:rsidR="002457E5" w:rsidRPr="002457E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2457E5" w:rsidRPr="002457E5">
        <w:rPr>
          <w:rFonts w:ascii="Arial" w:hAnsi="Arial" w:cs="Arial"/>
          <w:sz w:val="24"/>
          <w:szCs w:val="24"/>
          <w:lang w:val="pt-BR"/>
        </w:rPr>
        <w:t>admissão/demissão, como durante a vigência do Contrato de Trabalho de seus empregados, os exames médicos exigidos.</w:t>
      </w:r>
    </w:p>
    <w:p w:rsidR="002457E5" w:rsidRDefault="002457E5" w:rsidP="002457E5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2457E5" w:rsidRPr="00E35241" w:rsidRDefault="002457E5" w:rsidP="002457E5">
      <w:pPr>
        <w:pStyle w:val="Default"/>
        <w:ind w:left="142"/>
        <w:jc w:val="both"/>
      </w:pPr>
      <w:r w:rsidRPr="00E35241">
        <w:rPr>
          <w:b/>
          <w:bCs/>
        </w:rPr>
        <w:t>7.9</w:t>
      </w:r>
      <w:r w:rsidRPr="00E35241">
        <w:t xml:space="preserve">- Dispor de quadro de pessoal suficiente para garantir a execução dos serviços sem interrupção, seja por motivo de férias, descanso semanal, licença, falta ao serviço, demissão e outros </w:t>
      </w:r>
      <w:proofErr w:type="gramStart"/>
      <w:r w:rsidRPr="00E35241">
        <w:t>análogos, obedecidas</w:t>
      </w:r>
      <w:proofErr w:type="gramEnd"/>
      <w:r w:rsidRPr="00E35241">
        <w:t xml:space="preserve"> as disposições da legislação trabalhista vigente.</w:t>
      </w:r>
    </w:p>
    <w:p w:rsidR="002457E5" w:rsidRDefault="002457E5" w:rsidP="002457E5">
      <w:pPr>
        <w:pStyle w:val="Default"/>
        <w:ind w:left="142"/>
      </w:pPr>
    </w:p>
    <w:p w:rsidR="00FD0505" w:rsidRDefault="00FD0505" w:rsidP="002457E5">
      <w:pPr>
        <w:pStyle w:val="Default"/>
        <w:ind w:left="142"/>
      </w:pPr>
    </w:p>
    <w:p w:rsidR="00FD0505" w:rsidRPr="00E35241" w:rsidRDefault="00FD0505" w:rsidP="002457E5">
      <w:pPr>
        <w:pStyle w:val="Default"/>
        <w:ind w:left="142"/>
      </w:pPr>
    </w:p>
    <w:p w:rsidR="002457E5" w:rsidRPr="00E35241" w:rsidRDefault="002457E5" w:rsidP="002457E5">
      <w:pPr>
        <w:pStyle w:val="Default"/>
        <w:ind w:left="142"/>
        <w:jc w:val="both"/>
      </w:pPr>
      <w:r w:rsidRPr="00E35241">
        <w:rPr>
          <w:b/>
          <w:bCs/>
        </w:rPr>
        <w:t>7.10</w:t>
      </w:r>
      <w:r w:rsidRPr="00E35241">
        <w:t xml:space="preserve">- Atender de imediato às solicitações quanto a substituições de empregados considerados inadequados para a execução dos serviços. </w:t>
      </w:r>
    </w:p>
    <w:p w:rsidR="002457E5" w:rsidRPr="00E35241" w:rsidRDefault="002457E5" w:rsidP="002457E5">
      <w:pPr>
        <w:pStyle w:val="Default"/>
        <w:ind w:left="142"/>
        <w:jc w:val="both"/>
      </w:pPr>
    </w:p>
    <w:p w:rsidR="002457E5" w:rsidRPr="00E35241" w:rsidRDefault="002457E5" w:rsidP="002457E5">
      <w:pPr>
        <w:pStyle w:val="Default"/>
        <w:ind w:left="142"/>
        <w:jc w:val="both"/>
      </w:pPr>
      <w:r w:rsidRPr="00E35241">
        <w:rPr>
          <w:b/>
          <w:bCs/>
        </w:rPr>
        <w:t>7.11</w:t>
      </w:r>
      <w:r w:rsidRPr="00E35241">
        <w:t xml:space="preserve">- Exercer controle sobre a assiduidade e a pontualidade dos seus empregados, apresentando relatórios mensais de </w:t>
      </w:r>
      <w:proofErr w:type="spellStart"/>
      <w:r w:rsidRPr="00E35241">
        <w:t>freqüência</w:t>
      </w:r>
      <w:proofErr w:type="spellEnd"/>
      <w:r w:rsidRPr="00E35241">
        <w:t>.</w:t>
      </w:r>
    </w:p>
    <w:p w:rsidR="002457E5" w:rsidRPr="00E35241" w:rsidRDefault="002457E5" w:rsidP="002457E5">
      <w:pPr>
        <w:pStyle w:val="Default"/>
        <w:ind w:left="142"/>
        <w:jc w:val="both"/>
      </w:pPr>
    </w:p>
    <w:p w:rsidR="002457E5" w:rsidRPr="00E35241" w:rsidRDefault="002457E5" w:rsidP="002457E5">
      <w:pPr>
        <w:pStyle w:val="Default"/>
        <w:ind w:left="142"/>
        <w:jc w:val="both"/>
      </w:pPr>
      <w:r w:rsidRPr="00E35241">
        <w:rPr>
          <w:b/>
          <w:bCs/>
        </w:rPr>
        <w:t>7.12</w:t>
      </w:r>
      <w:r w:rsidRPr="00E35241">
        <w:t xml:space="preserve">- Relatar toda e qualquer irregularidade observada nos locais de execução dos serviços. </w:t>
      </w:r>
    </w:p>
    <w:p w:rsidR="002457E5" w:rsidRPr="00E35241" w:rsidRDefault="002457E5" w:rsidP="002457E5">
      <w:pPr>
        <w:pStyle w:val="Default"/>
        <w:ind w:left="142"/>
        <w:jc w:val="both"/>
      </w:pPr>
    </w:p>
    <w:p w:rsidR="002457E5" w:rsidRPr="00E35241" w:rsidRDefault="002457E5" w:rsidP="002457E5">
      <w:pPr>
        <w:pStyle w:val="Default"/>
        <w:ind w:left="142"/>
        <w:jc w:val="both"/>
      </w:pPr>
      <w:r w:rsidRPr="00E35241">
        <w:rPr>
          <w:b/>
          <w:bCs/>
        </w:rPr>
        <w:t>7.13</w:t>
      </w:r>
      <w:r w:rsidRPr="00E35241">
        <w:t>- Mensalmente, junto com os documentos legais de cobrança, a prestadora de serviço deverá:</w:t>
      </w:r>
    </w:p>
    <w:p w:rsidR="002457E5" w:rsidRPr="00E35241" w:rsidRDefault="002457E5" w:rsidP="002457E5">
      <w:pPr>
        <w:pStyle w:val="Default"/>
        <w:ind w:left="142"/>
        <w:jc w:val="both"/>
      </w:pPr>
    </w:p>
    <w:p w:rsidR="002457E5" w:rsidRDefault="002457E5" w:rsidP="00E35241">
      <w:pPr>
        <w:pStyle w:val="Default"/>
        <w:ind w:left="142"/>
        <w:jc w:val="both"/>
      </w:pPr>
      <w:r w:rsidRPr="00E35241">
        <w:rPr>
          <w:b/>
          <w:bCs/>
        </w:rPr>
        <w:t>7.13.1</w:t>
      </w:r>
      <w:r w:rsidRPr="00E35241">
        <w:t xml:space="preserve">- Fazer prova do recolhimento mensal do FGTS, por meio das guias de recolhimento do Fundo de Garantia do Tempo de Serviço e Informações à Previdência Social – GFIP; </w:t>
      </w:r>
    </w:p>
    <w:p w:rsidR="002457E5" w:rsidRPr="00E35241" w:rsidRDefault="002457E5" w:rsidP="00E35241">
      <w:pPr>
        <w:pStyle w:val="Default"/>
        <w:ind w:left="142"/>
        <w:jc w:val="both"/>
      </w:pPr>
      <w:r w:rsidRPr="002457E5">
        <w:rPr>
          <w:b/>
          <w:bCs/>
          <w:sz w:val="22"/>
          <w:szCs w:val="22"/>
        </w:rPr>
        <w:t>a</w:t>
      </w:r>
      <w:r w:rsidRPr="00E35241">
        <w:rPr>
          <w:b/>
          <w:bCs/>
        </w:rPr>
        <w:t xml:space="preserve">) </w:t>
      </w:r>
      <w:r w:rsidRPr="00E35241">
        <w:t xml:space="preserve">As comprovações relativas ao FGTS a serem apresentadas, que deverão corresponder ao período de execução e por tomador de serviço (contratante), são: </w:t>
      </w:r>
    </w:p>
    <w:p w:rsidR="002457E5" w:rsidRPr="00E35241" w:rsidRDefault="002457E5" w:rsidP="002457E5">
      <w:pPr>
        <w:pStyle w:val="Default"/>
        <w:ind w:left="142"/>
      </w:pPr>
      <w:r w:rsidRPr="002457E5">
        <w:rPr>
          <w:b/>
          <w:bCs/>
          <w:sz w:val="22"/>
          <w:szCs w:val="22"/>
        </w:rPr>
        <w:t>a</w:t>
      </w:r>
      <w:r w:rsidRPr="002457E5">
        <w:rPr>
          <w:b/>
          <w:bCs/>
          <w:sz w:val="14"/>
          <w:szCs w:val="14"/>
        </w:rPr>
        <w:t>1</w:t>
      </w:r>
      <w:r w:rsidRPr="002457E5">
        <w:rPr>
          <w:b/>
          <w:bCs/>
          <w:sz w:val="22"/>
          <w:szCs w:val="22"/>
        </w:rPr>
        <w:t xml:space="preserve">) </w:t>
      </w:r>
      <w:r w:rsidRPr="00E35241">
        <w:t xml:space="preserve">Protocolo de Envio de Arquivos, emitido </w:t>
      </w:r>
      <w:proofErr w:type="gramStart"/>
      <w:r w:rsidRPr="00E35241">
        <w:t>pelo Conectividade</w:t>
      </w:r>
      <w:proofErr w:type="gramEnd"/>
      <w:r w:rsidRPr="00E35241">
        <w:t xml:space="preserve"> Social; </w:t>
      </w:r>
    </w:p>
    <w:p w:rsidR="002457E5" w:rsidRPr="00E35241" w:rsidRDefault="002457E5" w:rsidP="00E35241">
      <w:pPr>
        <w:pStyle w:val="Default"/>
        <w:ind w:left="142"/>
        <w:jc w:val="both"/>
      </w:pPr>
      <w:r w:rsidRPr="002457E5">
        <w:rPr>
          <w:b/>
          <w:bCs/>
          <w:sz w:val="22"/>
          <w:szCs w:val="22"/>
        </w:rPr>
        <w:t>a</w:t>
      </w:r>
      <w:r w:rsidRPr="002457E5">
        <w:rPr>
          <w:b/>
          <w:bCs/>
          <w:sz w:val="14"/>
          <w:szCs w:val="14"/>
        </w:rPr>
        <w:t>2</w:t>
      </w:r>
      <w:r w:rsidRPr="00E35241">
        <w:rPr>
          <w:b/>
          <w:bCs/>
        </w:rPr>
        <w:t xml:space="preserve">) </w:t>
      </w:r>
      <w:r w:rsidRPr="00E35241">
        <w:t xml:space="preserve">Guia de Recolhimento do FGTS – GRF, gerada e impressa pelo SEFIP, com a autenticação mecânica ou acompanhada do comprovante de recolhimento bancário ou o comprovante emitido quando o recolhimento for efetuado pela Internet; </w:t>
      </w:r>
    </w:p>
    <w:p w:rsidR="002457E5" w:rsidRPr="002457E5" w:rsidRDefault="002457E5" w:rsidP="002457E5">
      <w:pPr>
        <w:pStyle w:val="Default"/>
        <w:ind w:left="142"/>
        <w:rPr>
          <w:sz w:val="23"/>
          <w:szCs w:val="23"/>
        </w:rPr>
      </w:pPr>
      <w:r w:rsidRPr="002457E5">
        <w:rPr>
          <w:b/>
          <w:bCs/>
          <w:sz w:val="22"/>
          <w:szCs w:val="22"/>
        </w:rPr>
        <w:t>a</w:t>
      </w:r>
      <w:r w:rsidRPr="002457E5">
        <w:rPr>
          <w:b/>
          <w:bCs/>
          <w:sz w:val="14"/>
          <w:szCs w:val="14"/>
        </w:rPr>
        <w:t>3</w:t>
      </w:r>
      <w:r w:rsidRPr="002457E5">
        <w:rPr>
          <w:b/>
          <w:bCs/>
          <w:sz w:val="22"/>
          <w:szCs w:val="22"/>
        </w:rPr>
        <w:t xml:space="preserve">) </w:t>
      </w:r>
      <w:r w:rsidRPr="00E35241">
        <w:t>Relação dos Trabalhadores Constantes do Arquivo SEFIP– RE;</w:t>
      </w:r>
      <w:r w:rsidRPr="002457E5">
        <w:rPr>
          <w:sz w:val="23"/>
          <w:szCs w:val="23"/>
        </w:rPr>
        <w:t xml:space="preserve"> </w:t>
      </w:r>
    </w:p>
    <w:p w:rsidR="002457E5" w:rsidRPr="002457E5" w:rsidRDefault="002457E5" w:rsidP="002457E5">
      <w:pPr>
        <w:pStyle w:val="Default"/>
        <w:ind w:left="142"/>
        <w:rPr>
          <w:sz w:val="23"/>
          <w:szCs w:val="23"/>
        </w:rPr>
      </w:pPr>
      <w:r w:rsidRPr="002457E5">
        <w:rPr>
          <w:b/>
          <w:bCs/>
          <w:sz w:val="22"/>
          <w:szCs w:val="22"/>
        </w:rPr>
        <w:t>a</w:t>
      </w:r>
      <w:r w:rsidRPr="002457E5">
        <w:rPr>
          <w:b/>
          <w:bCs/>
          <w:sz w:val="14"/>
          <w:szCs w:val="14"/>
        </w:rPr>
        <w:t>4</w:t>
      </w:r>
      <w:r w:rsidRPr="002457E5">
        <w:rPr>
          <w:b/>
          <w:bCs/>
          <w:sz w:val="22"/>
          <w:szCs w:val="22"/>
        </w:rPr>
        <w:t xml:space="preserve">) </w:t>
      </w:r>
      <w:r w:rsidRPr="00E35241">
        <w:t>Relação de Tomadores/Obras – RET.</w:t>
      </w:r>
      <w:r w:rsidRPr="002457E5">
        <w:rPr>
          <w:sz w:val="23"/>
          <w:szCs w:val="23"/>
        </w:rPr>
        <w:t xml:space="preserve"> </w:t>
      </w:r>
    </w:p>
    <w:p w:rsidR="00E35241" w:rsidRDefault="00E35241" w:rsidP="002457E5">
      <w:pPr>
        <w:pStyle w:val="Default"/>
        <w:ind w:left="142"/>
        <w:rPr>
          <w:b/>
          <w:bCs/>
          <w:sz w:val="23"/>
          <w:szCs w:val="23"/>
        </w:rPr>
      </w:pPr>
    </w:p>
    <w:p w:rsidR="008D019E" w:rsidRDefault="002457E5" w:rsidP="002457E5">
      <w:pPr>
        <w:pStyle w:val="Default"/>
        <w:ind w:left="142"/>
      </w:pPr>
      <w:r w:rsidRPr="008D019E">
        <w:rPr>
          <w:b/>
          <w:bCs/>
        </w:rPr>
        <w:t>7.13.2</w:t>
      </w:r>
      <w:r w:rsidRPr="008D019E">
        <w:t>- Elaborar e entregar:</w:t>
      </w:r>
    </w:p>
    <w:p w:rsidR="002457E5" w:rsidRPr="008D019E" w:rsidRDefault="002457E5" w:rsidP="002457E5">
      <w:pPr>
        <w:pStyle w:val="Default"/>
        <w:ind w:left="142"/>
      </w:pPr>
    </w:p>
    <w:p w:rsidR="002457E5" w:rsidRPr="002457E5" w:rsidRDefault="002457E5" w:rsidP="008D019E">
      <w:pPr>
        <w:pStyle w:val="Default"/>
        <w:ind w:left="142"/>
        <w:jc w:val="both"/>
        <w:rPr>
          <w:sz w:val="23"/>
          <w:szCs w:val="23"/>
        </w:rPr>
      </w:pPr>
      <w:r w:rsidRPr="002457E5">
        <w:rPr>
          <w:b/>
          <w:bCs/>
          <w:sz w:val="22"/>
          <w:szCs w:val="22"/>
        </w:rPr>
        <w:t xml:space="preserve">a) </w:t>
      </w:r>
      <w:r w:rsidRPr="00DD24EE">
        <w:t xml:space="preserve">Cópia da folha de pagamento específica para os funcionários, relacionando todos os colocados à disposição do </w:t>
      </w:r>
      <w:r w:rsidRPr="00DD24EE">
        <w:rPr>
          <w:b/>
          <w:bCs/>
        </w:rPr>
        <w:t xml:space="preserve">CONTRATANTE </w:t>
      </w:r>
      <w:r w:rsidRPr="00DD24EE">
        <w:t>e informando:</w:t>
      </w:r>
      <w:r w:rsidRPr="002457E5">
        <w:rPr>
          <w:sz w:val="23"/>
          <w:szCs w:val="23"/>
        </w:rPr>
        <w:t xml:space="preserve"> </w:t>
      </w:r>
    </w:p>
    <w:p w:rsidR="002457E5" w:rsidRPr="002457E5" w:rsidRDefault="002457E5" w:rsidP="008D019E">
      <w:pPr>
        <w:pStyle w:val="Default"/>
        <w:ind w:left="142"/>
        <w:jc w:val="both"/>
        <w:rPr>
          <w:sz w:val="23"/>
          <w:szCs w:val="23"/>
        </w:rPr>
      </w:pPr>
      <w:r w:rsidRPr="002457E5">
        <w:rPr>
          <w:b/>
          <w:bCs/>
          <w:sz w:val="22"/>
          <w:szCs w:val="22"/>
        </w:rPr>
        <w:t>a</w:t>
      </w:r>
      <w:r w:rsidRPr="002457E5">
        <w:rPr>
          <w:b/>
          <w:bCs/>
          <w:sz w:val="14"/>
          <w:szCs w:val="14"/>
        </w:rPr>
        <w:t>1</w:t>
      </w:r>
      <w:r w:rsidRPr="002457E5">
        <w:rPr>
          <w:b/>
          <w:bCs/>
          <w:sz w:val="22"/>
          <w:szCs w:val="22"/>
        </w:rPr>
        <w:t xml:space="preserve">) </w:t>
      </w:r>
      <w:r w:rsidRPr="00DD24EE">
        <w:t>Nomes dos segurados;</w:t>
      </w:r>
      <w:r w:rsidRPr="002457E5">
        <w:rPr>
          <w:sz w:val="23"/>
          <w:szCs w:val="23"/>
        </w:rPr>
        <w:t xml:space="preserve"> </w:t>
      </w:r>
    </w:p>
    <w:p w:rsidR="002457E5" w:rsidRPr="002457E5" w:rsidRDefault="002457E5" w:rsidP="008D019E">
      <w:pPr>
        <w:pStyle w:val="Default"/>
        <w:ind w:left="142"/>
        <w:jc w:val="both"/>
        <w:rPr>
          <w:sz w:val="23"/>
          <w:szCs w:val="23"/>
        </w:rPr>
      </w:pPr>
      <w:r w:rsidRPr="002457E5">
        <w:rPr>
          <w:b/>
          <w:bCs/>
          <w:sz w:val="22"/>
          <w:szCs w:val="22"/>
        </w:rPr>
        <w:t>a</w:t>
      </w:r>
      <w:r w:rsidRPr="002457E5">
        <w:rPr>
          <w:b/>
          <w:bCs/>
          <w:sz w:val="14"/>
          <w:szCs w:val="14"/>
        </w:rPr>
        <w:t>2</w:t>
      </w:r>
      <w:r w:rsidRPr="002457E5">
        <w:rPr>
          <w:sz w:val="22"/>
          <w:szCs w:val="22"/>
        </w:rPr>
        <w:t xml:space="preserve">) </w:t>
      </w:r>
      <w:r w:rsidRPr="00DD24EE">
        <w:t>Cargo ou função;</w:t>
      </w:r>
      <w:r w:rsidRPr="002457E5">
        <w:rPr>
          <w:sz w:val="23"/>
          <w:szCs w:val="23"/>
        </w:rPr>
        <w:t xml:space="preserve"> </w:t>
      </w:r>
    </w:p>
    <w:p w:rsidR="002457E5" w:rsidRPr="002457E5" w:rsidRDefault="002457E5" w:rsidP="008D019E">
      <w:pPr>
        <w:pStyle w:val="Default"/>
        <w:ind w:left="142"/>
        <w:jc w:val="both"/>
        <w:rPr>
          <w:sz w:val="23"/>
          <w:szCs w:val="23"/>
        </w:rPr>
      </w:pPr>
      <w:r w:rsidRPr="002457E5">
        <w:rPr>
          <w:b/>
          <w:bCs/>
          <w:sz w:val="22"/>
          <w:szCs w:val="22"/>
        </w:rPr>
        <w:t>a</w:t>
      </w:r>
      <w:r w:rsidRPr="002457E5">
        <w:rPr>
          <w:b/>
          <w:bCs/>
          <w:sz w:val="14"/>
          <w:szCs w:val="14"/>
        </w:rPr>
        <w:t>3</w:t>
      </w:r>
      <w:r w:rsidRPr="002457E5">
        <w:rPr>
          <w:sz w:val="22"/>
          <w:szCs w:val="22"/>
        </w:rPr>
        <w:t xml:space="preserve">) </w:t>
      </w:r>
      <w:r w:rsidRPr="00DD24EE">
        <w:t xml:space="preserve">Remuneração, discriminando separadamente as parcelas sujeitas ou não à incidência das contribuições previdenciárias; </w:t>
      </w:r>
    </w:p>
    <w:p w:rsidR="002457E5" w:rsidRPr="002457E5" w:rsidRDefault="002457E5" w:rsidP="008D019E">
      <w:pPr>
        <w:pStyle w:val="Default"/>
        <w:ind w:left="142"/>
        <w:jc w:val="both"/>
        <w:rPr>
          <w:sz w:val="23"/>
          <w:szCs w:val="23"/>
        </w:rPr>
      </w:pPr>
      <w:r w:rsidRPr="002457E5">
        <w:rPr>
          <w:b/>
          <w:bCs/>
          <w:sz w:val="22"/>
          <w:szCs w:val="22"/>
        </w:rPr>
        <w:t>a</w:t>
      </w:r>
      <w:r w:rsidRPr="002457E5">
        <w:rPr>
          <w:b/>
          <w:bCs/>
          <w:sz w:val="14"/>
          <w:szCs w:val="14"/>
        </w:rPr>
        <w:t>4</w:t>
      </w:r>
      <w:r w:rsidRPr="002457E5">
        <w:rPr>
          <w:sz w:val="22"/>
          <w:szCs w:val="22"/>
        </w:rPr>
        <w:t xml:space="preserve">) </w:t>
      </w:r>
      <w:r w:rsidRPr="00DD24EE">
        <w:t>Descontos legais;</w:t>
      </w:r>
      <w:r w:rsidRPr="002457E5">
        <w:rPr>
          <w:sz w:val="23"/>
          <w:szCs w:val="23"/>
        </w:rPr>
        <w:t xml:space="preserve"> </w:t>
      </w:r>
    </w:p>
    <w:p w:rsidR="002457E5" w:rsidRPr="002457E5" w:rsidRDefault="002457E5" w:rsidP="008D019E">
      <w:pPr>
        <w:pStyle w:val="Default"/>
        <w:ind w:left="142"/>
        <w:jc w:val="both"/>
        <w:rPr>
          <w:sz w:val="23"/>
          <w:szCs w:val="23"/>
        </w:rPr>
      </w:pPr>
      <w:r w:rsidRPr="002457E5">
        <w:rPr>
          <w:b/>
          <w:bCs/>
          <w:sz w:val="22"/>
          <w:szCs w:val="22"/>
        </w:rPr>
        <w:t>a</w:t>
      </w:r>
      <w:r w:rsidRPr="002457E5">
        <w:rPr>
          <w:b/>
          <w:bCs/>
          <w:sz w:val="14"/>
          <w:szCs w:val="14"/>
        </w:rPr>
        <w:t>5</w:t>
      </w:r>
      <w:r w:rsidRPr="002457E5">
        <w:rPr>
          <w:sz w:val="22"/>
          <w:szCs w:val="22"/>
        </w:rPr>
        <w:t xml:space="preserve">) </w:t>
      </w:r>
      <w:r w:rsidRPr="00DD24EE">
        <w:t>Quantidade de quotas e valor pago a título de salário-família;</w:t>
      </w:r>
      <w:r w:rsidRPr="002457E5">
        <w:rPr>
          <w:sz w:val="23"/>
          <w:szCs w:val="23"/>
        </w:rPr>
        <w:t xml:space="preserve"> </w:t>
      </w:r>
    </w:p>
    <w:p w:rsidR="002457E5" w:rsidRPr="002457E5" w:rsidRDefault="002457E5" w:rsidP="008D019E">
      <w:pPr>
        <w:pStyle w:val="Default"/>
        <w:ind w:left="142"/>
        <w:jc w:val="both"/>
        <w:rPr>
          <w:sz w:val="23"/>
          <w:szCs w:val="23"/>
        </w:rPr>
      </w:pPr>
      <w:r w:rsidRPr="002457E5">
        <w:rPr>
          <w:b/>
          <w:bCs/>
          <w:sz w:val="22"/>
          <w:szCs w:val="22"/>
        </w:rPr>
        <w:t>a</w:t>
      </w:r>
      <w:r w:rsidRPr="002457E5">
        <w:rPr>
          <w:b/>
          <w:bCs/>
          <w:sz w:val="14"/>
          <w:szCs w:val="14"/>
        </w:rPr>
        <w:t>6</w:t>
      </w:r>
      <w:r w:rsidRPr="002457E5">
        <w:rPr>
          <w:sz w:val="22"/>
          <w:szCs w:val="22"/>
        </w:rPr>
        <w:t xml:space="preserve">) </w:t>
      </w:r>
      <w:r w:rsidRPr="00DD24EE">
        <w:t>Totalização por rubrica e geral;</w:t>
      </w:r>
      <w:r w:rsidRPr="002457E5">
        <w:rPr>
          <w:sz w:val="23"/>
          <w:szCs w:val="23"/>
        </w:rPr>
        <w:t xml:space="preserve"> </w:t>
      </w:r>
    </w:p>
    <w:p w:rsidR="00DD24EE" w:rsidRDefault="002457E5" w:rsidP="008D019E">
      <w:pPr>
        <w:pStyle w:val="Default"/>
        <w:ind w:left="142"/>
        <w:jc w:val="both"/>
      </w:pPr>
      <w:r w:rsidRPr="002457E5">
        <w:rPr>
          <w:b/>
          <w:bCs/>
          <w:sz w:val="22"/>
          <w:szCs w:val="22"/>
        </w:rPr>
        <w:t>a</w:t>
      </w:r>
      <w:r w:rsidRPr="002457E5">
        <w:rPr>
          <w:b/>
          <w:bCs/>
          <w:sz w:val="14"/>
          <w:szCs w:val="14"/>
        </w:rPr>
        <w:t>7</w:t>
      </w:r>
      <w:r w:rsidRPr="002457E5">
        <w:rPr>
          <w:sz w:val="22"/>
          <w:szCs w:val="22"/>
        </w:rPr>
        <w:t xml:space="preserve">) </w:t>
      </w:r>
      <w:r w:rsidRPr="00DD24EE">
        <w:t xml:space="preserve">Resumo geral consolidado da folha de pagamento; </w:t>
      </w:r>
      <w:proofErr w:type="gramStart"/>
      <w:r w:rsidRPr="00DD24EE">
        <w:t>e</w:t>
      </w:r>
      <w:proofErr w:type="gramEnd"/>
    </w:p>
    <w:p w:rsidR="002457E5" w:rsidRPr="002457E5" w:rsidRDefault="002457E5" w:rsidP="008D019E">
      <w:pPr>
        <w:pStyle w:val="Default"/>
        <w:ind w:left="142"/>
        <w:jc w:val="both"/>
        <w:rPr>
          <w:sz w:val="23"/>
          <w:szCs w:val="23"/>
        </w:rPr>
      </w:pPr>
    </w:p>
    <w:p w:rsidR="002457E5" w:rsidRPr="002457E5" w:rsidRDefault="002457E5" w:rsidP="008D019E">
      <w:pPr>
        <w:pStyle w:val="Default"/>
        <w:ind w:left="142"/>
        <w:jc w:val="both"/>
        <w:rPr>
          <w:sz w:val="23"/>
          <w:szCs w:val="23"/>
        </w:rPr>
      </w:pPr>
      <w:r w:rsidRPr="002457E5">
        <w:rPr>
          <w:b/>
          <w:bCs/>
          <w:sz w:val="22"/>
          <w:szCs w:val="22"/>
        </w:rPr>
        <w:t>b</w:t>
      </w:r>
      <w:r w:rsidRPr="002457E5">
        <w:rPr>
          <w:sz w:val="22"/>
          <w:szCs w:val="22"/>
        </w:rPr>
        <w:t xml:space="preserve">) </w:t>
      </w:r>
      <w:r w:rsidRPr="00DD24EE">
        <w:t>Cópia do demonstrativo mensal assinado por seu representante legal, com as seguintes informações:</w:t>
      </w:r>
      <w:r w:rsidRPr="002457E5">
        <w:rPr>
          <w:sz w:val="23"/>
          <w:szCs w:val="23"/>
        </w:rPr>
        <w:t xml:space="preserve"> </w:t>
      </w:r>
    </w:p>
    <w:p w:rsidR="002457E5" w:rsidRPr="002457E5" w:rsidRDefault="002457E5" w:rsidP="008D019E">
      <w:pPr>
        <w:pStyle w:val="Default"/>
        <w:ind w:left="142"/>
        <w:jc w:val="both"/>
        <w:rPr>
          <w:sz w:val="23"/>
          <w:szCs w:val="23"/>
        </w:rPr>
      </w:pPr>
      <w:r w:rsidRPr="002457E5">
        <w:rPr>
          <w:b/>
          <w:bCs/>
          <w:sz w:val="22"/>
          <w:szCs w:val="22"/>
        </w:rPr>
        <w:t>b</w:t>
      </w:r>
      <w:r w:rsidRPr="002457E5">
        <w:rPr>
          <w:b/>
          <w:bCs/>
          <w:sz w:val="14"/>
          <w:szCs w:val="14"/>
        </w:rPr>
        <w:t>1</w:t>
      </w:r>
      <w:r w:rsidRPr="002457E5">
        <w:rPr>
          <w:sz w:val="22"/>
          <w:szCs w:val="22"/>
        </w:rPr>
        <w:t xml:space="preserve">) </w:t>
      </w:r>
      <w:r w:rsidRPr="00DD24EE">
        <w:t xml:space="preserve">Nome e CNPJ do </w:t>
      </w:r>
      <w:r w:rsidRPr="00DD24EE">
        <w:rPr>
          <w:b/>
          <w:bCs/>
        </w:rPr>
        <w:t>CONTRATANTE</w:t>
      </w:r>
      <w:r w:rsidRPr="00DD24EE">
        <w:t>;</w:t>
      </w:r>
      <w:r w:rsidRPr="002457E5">
        <w:rPr>
          <w:sz w:val="23"/>
          <w:szCs w:val="23"/>
        </w:rPr>
        <w:t xml:space="preserve"> </w:t>
      </w:r>
    </w:p>
    <w:p w:rsidR="002457E5" w:rsidRPr="002457E5" w:rsidRDefault="002457E5" w:rsidP="008D019E">
      <w:pPr>
        <w:pStyle w:val="Default"/>
        <w:ind w:left="142"/>
        <w:jc w:val="both"/>
        <w:rPr>
          <w:sz w:val="23"/>
          <w:szCs w:val="23"/>
        </w:rPr>
      </w:pPr>
      <w:r w:rsidRPr="002457E5">
        <w:rPr>
          <w:b/>
          <w:bCs/>
          <w:sz w:val="22"/>
          <w:szCs w:val="22"/>
        </w:rPr>
        <w:t>b</w:t>
      </w:r>
      <w:r w:rsidRPr="002457E5">
        <w:rPr>
          <w:b/>
          <w:bCs/>
          <w:sz w:val="14"/>
          <w:szCs w:val="14"/>
        </w:rPr>
        <w:t>2</w:t>
      </w:r>
      <w:r w:rsidRPr="002457E5">
        <w:rPr>
          <w:sz w:val="22"/>
          <w:szCs w:val="22"/>
        </w:rPr>
        <w:t xml:space="preserve">) </w:t>
      </w:r>
      <w:r w:rsidRPr="00DD24EE">
        <w:t>Data de emissão do documento de cobrança;</w:t>
      </w:r>
      <w:r w:rsidRPr="002457E5">
        <w:rPr>
          <w:sz w:val="23"/>
          <w:szCs w:val="23"/>
        </w:rPr>
        <w:t xml:space="preserve"> </w:t>
      </w:r>
    </w:p>
    <w:p w:rsidR="002457E5" w:rsidRPr="002457E5" w:rsidRDefault="002457E5" w:rsidP="008D019E">
      <w:pPr>
        <w:pStyle w:val="Default"/>
        <w:ind w:left="142"/>
        <w:jc w:val="both"/>
        <w:rPr>
          <w:sz w:val="23"/>
          <w:szCs w:val="23"/>
        </w:rPr>
      </w:pPr>
      <w:r w:rsidRPr="002457E5">
        <w:rPr>
          <w:b/>
          <w:bCs/>
          <w:sz w:val="22"/>
          <w:szCs w:val="22"/>
        </w:rPr>
        <w:t>b</w:t>
      </w:r>
      <w:r w:rsidRPr="002457E5">
        <w:rPr>
          <w:b/>
          <w:bCs/>
          <w:sz w:val="14"/>
          <w:szCs w:val="14"/>
        </w:rPr>
        <w:t>3</w:t>
      </w:r>
      <w:r w:rsidRPr="002457E5">
        <w:rPr>
          <w:sz w:val="22"/>
          <w:szCs w:val="22"/>
        </w:rPr>
        <w:t xml:space="preserve">) </w:t>
      </w:r>
      <w:r w:rsidRPr="00DD24EE">
        <w:t>Número do documento de cobrança;</w:t>
      </w:r>
      <w:r w:rsidRPr="002457E5">
        <w:rPr>
          <w:sz w:val="23"/>
          <w:szCs w:val="23"/>
        </w:rPr>
        <w:t xml:space="preserve"> </w:t>
      </w:r>
    </w:p>
    <w:p w:rsidR="002457E5" w:rsidRPr="002457E5" w:rsidRDefault="002457E5" w:rsidP="008D019E">
      <w:pPr>
        <w:pStyle w:val="Default"/>
        <w:ind w:left="142"/>
        <w:jc w:val="both"/>
        <w:rPr>
          <w:sz w:val="23"/>
          <w:szCs w:val="23"/>
        </w:rPr>
      </w:pPr>
      <w:r w:rsidRPr="002457E5">
        <w:rPr>
          <w:b/>
          <w:bCs/>
          <w:sz w:val="22"/>
          <w:szCs w:val="22"/>
        </w:rPr>
        <w:t>b</w:t>
      </w:r>
      <w:r w:rsidRPr="002457E5">
        <w:rPr>
          <w:b/>
          <w:bCs/>
          <w:sz w:val="14"/>
          <w:szCs w:val="14"/>
        </w:rPr>
        <w:t>4</w:t>
      </w:r>
      <w:r w:rsidRPr="002457E5">
        <w:rPr>
          <w:sz w:val="22"/>
          <w:szCs w:val="22"/>
        </w:rPr>
        <w:t xml:space="preserve">) </w:t>
      </w:r>
      <w:r w:rsidRPr="00DD24EE">
        <w:t xml:space="preserve">Valor bruto, retenção e valor líquido do documento de cobrança; </w:t>
      </w:r>
    </w:p>
    <w:p w:rsidR="00DD24EE" w:rsidRDefault="002457E5" w:rsidP="008D019E">
      <w:pPr>
        <w:pStyle w:val="Default"/>
        <w:ind w:left="142"/>
        <w:jc w:val="both"/>
        <w:rPr>
          <w:sz w:val="23"/>
          <w:szCs w:val="23"/>
        </w:rPr>
      </w:pPr>
      <w:r w:rsidRPr="002457E5">
        <w:rPr>
          <w:b/>
          <w:bCs/>
          <w:sz w:val="22"/>
          <w:szCs w:val="22"/>
        </w:rPr>
        <w:t>b</w:t>
      </w:r>
      <w:r w:rsidRPr="002457E5">
        <w:rPr>
          <w:b/>
          <w:bCs/>
          <w:sz w:val="14"/>
          <w:szCs w:val="14"/>
        </w:rPr>
        <w:t>5</w:t>
      </w:r>
      <w:r w:rsidRPr="002457E5">
        <w:rPr>
          <w:sz w:val="22"/>
          <w:szCs w:val="22"/>
        </w:rPr>
        <w:t xml:space="preserve">) </w:t>
      </w:r>
      <w:r w:rsidRPr="00DD24EE">
        <w:t>Totalização dos valores e sua consolidação.</w:t>
      </w:r>
    </w:p>
    <w:p w:rsidR="002457E5" w:rsidRPr="002457E5" w:rsidRDefault="002457E5" w:rsidP="008D019E">
      <w:pPr>
        <w:pStyle w:val="Default"/>
        <w:ind w:left="142"/>
        <w:jc w:val="both"/>
        <w:rPr>
          <w:sz w:val="23"/>
          <w:szCs w:val="23"/>
        </w:rPr>
      </w:pPr>
    </w:p>
    <w:p w:rsidR="002457E5" w:rsidRPr="002457E5" w:rsidRDefault="002457E5" w:rsidP="008D019E">
      <w:pPr>
        <w:pStyle w:val="Default"/>
        <w:ind w:left="142"/>
        <w:jc w:val="both"/>
        <w:rPr>
          <w:sz w:val="23"/>
          <w:szCs w:val="23"/>
        </w:rPr>
      </w:pPr>
      <w:r w:rsidRPr="002457E5">
        <w:rPr>
          <w:b/>
          <w:bCs/>
          <w:sz w:val="22"/>
          <w:szCs w:val="22"/>
        </w:rPr>
        <w:t>c</w:t>
      </w:r>
      <w:r w:rsidRPr="002457E5">
        <w:rPr>
          <w:sz w:val="22"/>
          <w:szCs w:val="22"/>
        </w:rPr>
        <w:t xml:space="preserve">) </w:t>
      </w:r>
      <w:r w:rsidRPr="00DD24EE">
        <w:t>Comprovação de pagamento dos salários mediante a apresentação de um dos seguintes documentos:</w:t>
      </w:r>
      <w:r w:rsidRPr="002457E5">
        <w:rPr>
          <w:sz w:val="23"/>
          <w:szCs w:val="23"/>
        </w:rPr>
        <w:t xml:space="preserve"> </w:t>
      </w:r>
    </w:p>
    <w:p w:rsidR="002457E5" w:rsidRPr="002457E5" w:rsidRDefault="002457E5" w:rsidP="008D019E">
      <w:pPr>
        <w:pStyle w:val="Default"/>
        <w:ind w:left="142"/>
        <w:jc w:val="both"/>
        <w:rPr>
          <w:sz w:val="23"/>
          <w:szCs w:val="23"/>
        </w:rPr>
      </w:pPr>
      <w:r w:rsidRPr="002457E5">
        <w:rPr>
          <w:b/>
          <w:bCs/>
          <w:sz w:val="22"/>
          <w:szCs w:val="22"/>
        </w:rPr>
        <w:t>c</w:t>
      </w:r>
      <w:r w:rsidRPr="002457E5">
        <w:rPr>
          <w:b/>
          <w:bCs/>
          <w:sz w:val="14"/>
          <w:szCs w:val="14"/>
        </w:rPr>
        <w:t>1</w:t>
      </w:r>
      <w:r w:rsidRPr="002457E5">
        <w:rPr>
          <w:sz w:val="22"/>
          <w:szCs w:val="22"/>
        </w:rPr>
        <w:t xml:space="preserve">) </w:t>
      </w:r>
      <w:r w:rsidRPr="00DD24EE">
        <w:t>Comprovante de depósito em conta bancária do empregado;</w:t>
      </w:r>
      <w:r w:rsidRPr="002457E5">
        <w:rPr>
          <w:sz w:val="23"/>
          <w:szCs w:val="23"/>
        </w:rPr>
        <w:t xml:space="preserve"> </w:t>
      </w:r>
    </w:p>
    <w:p w:rsidR="000A5146" w:rsidRPr="00DD24EE" w:rsidRDefault="002457E5" w:rsidP="008D019E">
      <w:pPr>
        <w:ind w:left="142"/>
        <w:jc w:val="both"/>
        <w:rPr>
          <w:rFonts w:ascii="Arial" w:hAnsi="Arial" w:cs="Arial"/>
          <w:sz w:val="24"/>
          <w:szCs w:val="24"/>
          <w:lang w:val="pt-BR"/>
        </w:rPr>
      </w:pPr>
      <w:r w:rsidRPr="002457E5">
        <w:rPr>
          <w:rFonts w:ascii="Arial" w:hAnsi="Arial" w:cs="Arial"/>
          <w:b/>
          <w:bCs/>
          <w:sz w:val="22"/>
          <w:szCs w:val="22"/>
          <w:lang w:val="pt-BR"/>
        </w:rPr>
        <w:t>c</w:t>
      </w:r>
      <w:r w:rsidRPr="002457E5">
        <w:rPr>
          <w:rFonts w:ascii="Arial" w:hAnsi="Arial" w:cs="Arial"/>
          <w:b/>
          <w:bCs/>
          <w:sz w:val="14"/>
          <w:szCs w:val="14"/>
          <w:lang w:val="pt-BR"/>
        </w:rPr>
        <w:t>2</w:t>
      </w:r>
      <w:r w:rsidRPr="002457E5">
        <w:rPr>
          <w:rFonts w:ascii="Arial" w:hAnsi="Arial" w:cs="Arial"/>
          <w:sz w:val="22"/>
          <w:szCs w:val="22"/>
          <w:lang w:val="pt-BR"/>
        </w:rPr>
        <w:t xml:space="preserve">) </w:t>
      </w:r>
      <w:r w:rsidRPr="00DD24EE">
        <w:rPr>
          <w:rFonts w:ascii="Arial" w:hAnsi="Arial" w:cs="Arial"/>
          <w:sz w:val="24"/>
          <w:szCs w:val="24"/>
          <w:lang w:val="pt-BR"/>
        </w:rPr>
        <w:t>Comprovante de pagamento a cada empregado ou recibo de cada um deles, contendo a identificação da empresa, a importância paga, os descontos efetuados, mês de referência, data de pagamento/recebimento</w:t>
      </w:r>
      <w:r w:rsidR="00DD24EE" w:rsidRPr="00DD24EE">
        <w:rPr>
          <w:rFonts w:ascii="Arial" w:hAnsi="Arial" w:cs="Arial"/>
          <w:sz w:val="24"/>
          <w:szCs w:val="24"/>
          <w:lang w:val="pt-BR"/>
        </w:rPr>
        <w:t xml:space="preserve"> e assinatura do funcionário.</w:t>
      </w:r>
    </w:p>
    <w:p w:rsidR="002F49C9" w:rsidRDefault="002F49C9" w:rsidP="00DD24EE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D268C4" w:rsidRPr="00DD24EE" w:rsidRDefault="00D268C4" w:rsidP="00DD24EE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DD24EE" w:rsidRDefault="00DD24EE" w:rsidP="00DD24EE">
      <w:pPr>
        <w:pStyle w:val="Default"/>
        <w:ind w:left="142"/>
        <w:jc w:val="both"/>
      </w:pPr>
      <w:r w:rsidRPr="00DD24EE">
        <w:rPr>
          <w:b/>
          <w:bCs/>
        </w:rPr>
        <w:t>7.14</w:t>
      </w:r>
      <w:r w:rsidRPr="00DD24EE">
        <w:t xml:space="preserve">- Responsabilizar-se por quaisquer acidentes que venham a ser vitimas os seus empregados em atividade nas dependências do </w:t>
      </w:r>
      <w:r w:rsidRPr="00DD24EE">
        <w:rPr>
          <w:b/>
          <w:bCs/>
        </w:rPr>
        <w:t>CONTRATANTE</w:t>
      </w:r>
      <w:r w:rsidRPr="00DD24EE">
        <w:t xml:space="preserve">, quando em serviço, por tudo quanto às leis trabalhistas e previdenciárias lhes assegurem e pelas demais exigências legais para o exercício das atividades. </w:t>
      </w:r>
    </w:p>
    <w:p w:rsidR="00DD24EE" w:rsidRPr="00DD24EE" w:rsidRDefault="00DD24EE" w:rsidP="00DD24EE">
      <w:pPr>
        <w:pStyle w:val="Default"/>
        <w:ind w:left="142"/>
        <w:jc w:val="both"/>
      </w:pPr>
    </w:p>
    <w:p w:rsidR="00DD24EE" w:rsidRDefault="00DD24EE" w:rsidP="00DD24EE">
      <w:pPr>
        <w:pStyle w:val="Default"/>
        <w:ind w:left="142"/>
        <w:jc w:val="both"/>
      </w:pPr>
      <w:r w:rsidRPr="00DD24EE">
        <w:rPr>
          <w:b/>
          <w:bCs/>
        </w:rPr>
        <w:t>7.15</w:t>
      </w:r>
      <w:r w:rsidRPr="00DD24EE">
        <w:t xml:space="preserve">- Responder por danos, avarias e desaparecimentos de bens materiais, causados ao </w:t>
      </w:r>
      <w:r w:rsidRPr="00DD24EE">
        <w:rPr>
          <w:b/>
          <w:bCs/>
        </w:rPr>
        <w:t xml:space="preserve">CONTRATANTE </w:t>
      </w:r>
      <w:r w:rsidRPr="00DD24EE">
        <w:t xml:space="preserve">ou a terceiros, por seus empregados em atividade nas dependências do </w:t>
      </w:r>
      <w:r w:rsidRPr="00DD24EE">
        <w:rPr>
          <w:b/>
          <w:bCs/>
        </w:rPr>
        <w:t>CONTRATANTE</w:t>
      </w:r>
      <w:r w:rsidRPr="00DD24EE">
        <w:t>, desde que fique comprovada a responsabilidade, nos termos do Artigo 70 da Lei Federal nº 8.666/93.</w:t>
      </w:r>
    </w:p>
    <w:p w:rsidR="00DD24EE" w:rsidRPr="00DD24EE" w:rsidRDefault="00DD24EE" w:rsidP="00DD24EE">
      <w:pPr>
        <w:pStyle w:val="Default"/>
        <w:ind w:left="142"/>
        <w:jc w:val="both"/>
      </w:pPr>
      <w:r w:rsidRPr="00DD24EE">
        <w:t xml:space="preserve"> </w:t>
      </w:r>
    </w:p>
    <w:p w:rsidR="00DD24EE" w:rsidRDefault="00DD24EE" w:rsidP="00DD24EE">
      <w:pPr>
        <w:pStyle w:val="Default"/>
        <w:ind w:left="142"/>
        <w:jc w:val="both"/>
      </w:pPr>
      <w:r w:rsidRPr="00DD24EE">
        <w:rPr>
          <w:b/>
          <w:bCs/>
        </w:rPr>
        <w:t>7.16</w:t>
      </w:r>
      <w:r w:rsidRPr="00DD24EE">
        <w:t xml:space="preserve">- Manter, durante a vigência do contrato, as condições de habilitação para contratar com a Administração Pública, apresentando, sempre que exigido, os comprovantes de regularidade fiscal e trabalhista (CNDT). </w:t>
      </w:r>
    </w:p>
    <w:p w:rsidR="00DD24EE" w:rsidRPr="00DD24EE" w:rsidRDefault="00DD24EE" w:rsidP="00DD24EE">
      <w:pPr>
        <w:pStyle w:val="Default"/>
        <w:ind w:left="142"/>
        <w:jc w:val="both"/>
      </w:pPr>
    </w:p>
    <w:p w:rsidR="00DD24EE" w:rsidRDefault="00DD24EE" w:rsidP="00DD24EE">
      <w:pPr>
        <w:pStyle w:val="Default"/>
        <w:ind w:left="142"/>
        <w:jc w:val="both"/>
      </w:pPr>
      <w:r w:rsidRPr="00DD24EE">
        <w:rPr>
          <w:b/>
          <w:bCs/>
        </w:rPr>
        <w:t>7.17</w:t>
      </w:r>
      <w:r w:rsidRPr="00DD24EE">
        <w:t xml:space="preserve">- Providenciar para que todos os seus empregados em atividade cumpram as normas internas relativas à segurança dos locais onde serão executados os serviços. </w:t>
      </w:r>
    </w:p>
    <w:p w:rsidR="00DD24EE" w:rsidRPr="00DD24EE" w:rsidRDefault="00DD24EE" w:rsidP="00DD24EE">
      <w:pPr>
        <w:pStyle w:val="Default"/>
        <w:ind w:left="142"/>
        <w:jc w:val="both"/>
      </w:pPr>
    </w:p>
    <w:p w:rsidR="00DD24EE" w:rsidRDefault="00DD24EE" w:rsidP="00DD24EE">
      <w:pPr>
        <w:pStyle w:val="Default"/>
        <w:ind w:left="142"/>
        <w:jc w:val="both"/>
      </w:pPr>
      <w:r w:rsidRPr="00DD24EE">
        <w:rPr>
          <w:b/>
          <w:bCs/>
        </w:rPr>
        <w:t>7.18</w:t>
      </w:r>
      <w:r w:rsidRPr="00DD24EE">
        <w:t xml:space="preserve">- Providenciar para que todos os seus empregados em atividade mantenham disciplina nos locais de execução dos serviços, promovendo a substituição, no prazo máximo de 24 (vinte e quatro) horas após a notificação, de qualquer empregado cuja conduta seja considerada inconveniente. </w:t>
      </w:r>
    </w:p>
    <w:p w:rsidR="00DD24EE" w:rsidRPr="00DD24EE" w:rsidRDefault="00DD24EE" w:rsidP="00DD24EE">
      <w:pPr>
        <w:pStyle w:val="Default"/>
        <w:ind w:left="142"/>
        <w:jc w:val="both"/>
      </w:pPr>
    </w:p>
    <w:p w:rsidR="002F49C9" w:rsidRPr="00DD24EE" w:rsidRDefault="00DD24EE" w:rsidP="00DD24EE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DD24EE">
        <w:rPr>
          <w:rFonts w:ascii="Arial" w:hAnsi="Arial" w:cs="Arial"/>
          <w:b/>
          <w:bCs/>
          <w:sz w:val="24"/>
          <w:szCs w:val="24"/>
          <w:lang w:val="pt-BR"/>
        </w:rPr>
        <w:t>7.19</w:t>
      </w:r>
      <w:r w:rsidRPr="00DD24EE">
        <w:rPr>
          <w:rFonts w:ascii="Arial" w:hAnsi="Arial" w:cs="Arial"/>
          <w:sz w:val="24"/>
          <w:szCs w:val="24"/>
          <w:lang w:val="pt-BR"/>
        </w:rPr>
        <w:t xml:space="preserve">- Utilizar os equipamentos e instalações cedidos pelo </w:t>
      </w:r>
      <w:r w:rsidRPr="00DD24EE">
        <w:rPr>
          <w:rFonts w:ascii="Arial" w:hAnsi="Arial" w:cs="Arial"/>
          <w:b/>
          <w:bCs/>
          <w:sz w:val="24"/>
          <w:szCs w:val="24"/>
          <w:lang w:val="pt-BR"/>
        </w:rPr>
        <w:t>CONTRATANTE</w:t>
      </w:r>
      <w:r w:rsidRPr="00DD24EE">
        <w:rPr>
          <w:rFonts w:ascii="Arial" w:hAnsi="Arial" w:cs="Arial"/>
          <w:sz w:val="24"/>
          <w:szCs w:val="24"/>
          <w:lang w:val="pt-BR"/>
        </w:rPr>
        <w:t>, exclusivamente, no cumprimento do objeto pactuado.</w:t>
      </w:r>
    </w:p>
    <w:p w:rsidR="002F49C9" w:rsidRPr="00DD24EE" w:rsidRDefault="002F49C9" w:rsidP="00DD24EE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0A5146" w:rsidRDefault="000A5146" w:rsidP="00DD24EE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DD24EE" w:rsidRPr="00DD24EE" w:rsidRDefault="00DD24EE" w:rsidP="00430342">
      <w:pPr>
        <w:ind w:left="142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DD24EE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CLÁUSULA OITAVA </w:t>
      </w:r>
      <w:r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- </w:t>
      </w:r>
      <w:r w:rsidRPr="00DD24EE">
        <w:rPr>
          <w:rFonts w:ascii="Arial" w:eastAsia="Arial" w:hAnsi="Arial" w:cs="Arial"/>
          <w:b/>
          <w:bCs/>
          <w:sz w:val="24"/>
          <w:szCs w:val="24"/>
          <w:lang w:val="pt-BR"/>
        </w:rPr>
        <w:t>OBRIGAÇÕES E RESPONSABILIDADES DO CONTRATANTE</w:t>
      </w:r>
    </w:p>
    <w:p w:rsidR="00DD24EE" w:rsidRDefault="00DD24EE" w:rsidP="00DD24EE">
      <w:pPr>
        <w:ind w:left="142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:rsidR="00DD24EE" w:rsidRPr="00DD24EE" w:rsidRDefault="00DD24EE" w:rsidP="00DD24EE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DD24EE">
        <w:rPr>
          <w:rFonts w:ascii="Arial" w:eastAsia="Arial" w:hAnsi="Arial" w:cs="Arial"/>
          <w:b/>
          <w:bCs/>
          <w:sz w:val="24"/>
          <w:szCs w:val="24"/>
          <w:lang w:val="pt-BR"/>
        </w:rPr>
        <w:t>8.1</w:t>
      </w:r>
      <w:r w:rsidRPr="00DD24EE">
        <w:rPr>
          <w:rFonts w:ascii="Arial" w:eastAsia="Arial" w:hAnsi="Arial" w:cs="Arial"/>
          <w:sz w:val="24"/>
          <w:szCs w:val="24"/>
          <w:lang w:val="pt-BR"/>
        </w:rPr>
        <w:t xml:space="preserve">- Exercer o acompanhamento e a fiscalização dos serviços. </w:t>
      </w:r>
    </w:p>
    <w:p w:rsidR="00DD24EE" w:rsidRDefault="00DD24EE" w:rsidP="00DD24EE">
      <w:pPr>
        <w:ind w:left="142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:rsidR="00DD24EE" w:rsidRPr="00DD24EE" w:rsidRDefault="00DD24EE" w:rsidP="00DD24EE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DD24EE">
        <w:rPr>
          <w:rFonts w:ascii="Arial" w:eastAsia="Arial" w:hAnsi="Arial" w:cs="Arial"/>
          <w:b/>
          <w:bCs/>
          <w:sz w:val="24"/>
          <w:szCs w:val="24"/>
          <w:lang w:val="pt-BR"/>
        </w:rPr>
        <w:t>8.2</w:t>
      </w:r>
      <w:r w:rsidRPr="00DD24EE">
        <w:rPr>
          <w:rFonts w:ascii="Arial" w:eastAsia="Arial" w:hAnsi="Arial" w:cs="Arial"/>
          <w:sz w:val="24"/>
          <w:szCs w:val="24"/>
          <w:lang w:val="pt-BR"/>
        </w:rPr>
        <w:t xml:space="preserve">- Indicar, formalmente, Comissão de Fiscalização para acompanhamento da execução contratual. </w:t>
      </w:r>
    </w:p>
    <w:p w:rsidR="00DD24EE" w:rsidRDefault="00DD24EE" w:rsidP="00DD24EE">
      <w:pPr>
        <w:ind w:left="142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:rsidR="00DD24EE" w:rsidRPr="00DD24EE" w:rsidRDefault="00DD24EE" w:rsidP="00DD24EE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DD24EE">
        <w:rPr>
          <w:rFonts w:ascii="Arial" w:eastAsia="Arial" w:hAnsi="Arial" w:cs="Arial"/>
          <w:b/>
          <w:bCs/>
          <w:sz w:val="24"/>
          <w:szCs w:val="24"/>
          <w:lang w:val="pt-BR"/>
        </w:rPr>
        <w:t>8.3</w:t>
      </w:r>
      <w:r w:rsidRPr="00DD24EE">
        <w:rPr>
          <w:rFonts w:ascii="Arial" w:eastAsia="Arial" w:hAnsi="Arial" w:cs="Arial"/>
          <w:sz w:val="24"/>
          <w:szCs w:val="24"/>
          <w:lang w:val="pt-BR"/>
        </w:rPr>
        <w:t xml:space="preserve">- Constatada a regularidade dos procedimentos, liberar o pagamento das faturas da prestação dos serviços. </w:t>
      </w:r>
    </w:p>
    <w:p w:rsidR="00DD24EE" w:rsidRDefault="00DD24EE" w:rsidP="00DD24EE">
      <w:pPr>
        <w:ind w:left="142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:rsidR="00DD24EE" w:rsidRDefault="00DD24EE" w:rsidP="00DD24EE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DD24EE">
        <w:rPr>
          <w:rFonts w:ascii="Arial" w:eastAsia="Arial" w:hAnsi="Arial" w:cs="Arial"/>
          <w:b/>
          <w:bCs/>
          <w:sz w:val="24"/>
          <w:szCs w:val="24"/>
          <w:lang w:val="pt-BR"/>
        </w:rPr>
        <w:t>8.4</w:t>
      </w:r>
      <w:r w:rsidRPr="00DD24EE">
        <w:rPr>
          <w:rFonts w:ascii="Arial" w:eastAsia="Arial" w:hAnsi="Arial" w:cs="Arial"/>
          <w:sz w:val="24"/>
          <w:szCs w:val="24"/>
          <w:lang w:val="pt-BR"/>
        </w:rPr>
        <w:t>- Indicar vestiários com armários guarda-roupas e instalações sanitárias.</w:t>
      </w:r>
    </w:p>
    <w:p w:rsidR="00DD24EE" w:rsidRDefault="00DD24EE" w:rsidP="00DD24EE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DD24EE" w:rsidRDefault="00DD24EE" w:rsidP="00DD24EE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B3864" w:rsidRPr="004B3864" w:rsidRDefault="004B3864" w:rsidP="00430342">
      <w:pPr>
        <w:ind w:left="142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4B3864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CLÁUSULA NONA </w:t>
      </w:r>
      <w:r w:rsidR="00430342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- </w:t>
      </w:r>
      <w:r w:rsidRPr="004B3864">
        <w:rPr>
          <w:rFonts w:ascii="Arial" w:eastAsia="Arial" w:hAnsi="Arial" w:cs="Arial"/>
          <w:b/>
          <w:bCs/>
          <w:sz w:val="24"/>
          <w:szCs w:val="24"/>
          <w:lang w:val="pt-BR"/>
        </w:rPr>
        <w:t>GARANTIA</w:t>
      </w:r>
    </w:p>
    <w:p w:rsidR="00430342" w:rsidRDefault="00430342" w:rsidP="004B3864">
      <w:pPr>
        <w:ind w:left="142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:rsidR="00430342" w:rsidRDefault="004B3864" w:rsidP="004B3864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4B3864">
        <w:rPr>
          <w:rFonts w:ascii="Arial" w:eastAsia="Arial" w:hAnsi="Arial" w:cs="Arial"/>
          <w:b/>
          <w:bCs/>
          <w:sz w:val="24"/>
          <w:szCs w:val="24"/>
          <w:lang w:val="pt-BR"/>
        </w:rPr>
        <w:t>9.1</w:t>
      </w:r>
      <w:r w:rsidRPr="004B3864">
        <w:rPr>
          <w:rFonts w:ascii="Arial" w:eastAsia="Arial" w:hAnsi="Arial" w:cs="Arial"/>
          <w:sz w:val="24"/>
          <w:szCs w:val="24"/>
          <w:lang w:val="pt-BR"/>
        </w:rPr>
        <w:t xml:space="preserve">- Para garantir a execução dos serviços ora pactuados, a </w:t>
      </w:r>
      <w:r w:rsidRPr="004B3864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CONTRATADA </w:t>
      </w:r>
      <w:r w:rsidRPr="004B3864">
        <w:rPr>
          <w:rFonts w:ascii="Arial" w:eastAsia="Arial" w:hAnsi="Arial" w:cs="Arial"/>
          <w:sz w:val="24"/>
          <w:szCs w:val="24"/>
          <w:lang w:val="pt-BR"/>
        </w:rPr>
        <w:t xml:space="preserve">prestou garantia conforme previsão contida no instrumento convocatório, no valor de R$ _______ (____________________), equivalente a </w:t>
      </w:r>
      <w:r w:rsidRPr="004B3864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5% </w:t>
      </w:r>
      <w:r w:rsidRPr="004B3864">
        <w:rPr>
          <w:rFonts w:ascii="Arial" w:eastAsia="Arial" w:hAnsi="Arial" w:cs="Arial"/>
          <w:sz w:val="24"/>
          <w:szCs w:val="24"/>
          <w:lang w:val="pt-BR"/>
        </w:rPr>
        <w:t>(cinco por cento) do valor total deste contrato.</w:t>
      </w:r>
    </w:p>
    <w:p w:rsidR="004B3864" w:rsidRPr="004B3864" w:rsidRDefault="004B3864" w:rsidP="004B3864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30342" w:rsidRDefault="004B3864" w:rsidP="004B3864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4B3864">
        <w:rPr>
          <w:rFonts w:ascii="Arial" w:eastAsia="Arial" w:hAnsi="Arial" w:cs="Arial"/>
          <w:b/>
          <w:bCs/>
          <w:sz w:val="24"/>
          <w:szCs w:val="24"/>
          <w:lang w:val="pt-BR"/>
        </w:rPr>
        <w:t>9.2</w:t>
      </w:r>
      <w:r w:rsidRPr="004B3864">
        <w:rPr>
          <w:rFonts w:ascii="Arial" w:eastAsia="Arial" w:hAnsi="Arial" w:cs="Arial"/>
          <w:sz w:val="24"/>
          <w:szCs w:val="24"/>
          <w:lang w:val="pt-BR"/>
        </w:rPr>
        <w:t xml:space="preserve">- A garantia prestada pela </w:t>
      </w:r>
      <w:r w:rsidRPr="004B3864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CONTRATADA </w:t>
      </w:r>
      <w:r w:rsidRPr="004B3864">
        <w:rPr>
          <w:rFonts w:ascii="Arial" w:eastAsia="Arial" w:hAnsi="Arial" w:cs="Arial"/>
          <w:sz w:val="24"/>
          <w:szCs w:val="24"/>
          <w:lang w:val="pt-BR"/>
        </w:rPr>
        <w:t>será liberada ou restituída após a execução do contrato, e, quando em dinheiro, atualizada monetariamente.</w:t>
      </w:r>
    </w:p>
    <w:p w:rsidR="004B3864" w:rsidRDefault="004B3864" w:rsidP="004B3864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D268C4" w:rsidRDefault="00D268C4" w:rsidP="004B3864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D268C4" w:rsidRDefault="00D268C4" w:rsidP="004B3864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D268C4" w:rsidRDefault="00D268C4" w:rsidP="004B3864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30342" w:rsidRDefault="004B3864" w:rsidP="004B3864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4B3864">
        <w:rPr>
          <w:rFonts w:ascii="Arial" w:eastAsia="Arial" w:hAnsi="Arial" w:cs="Arial"/>
          <w:b/>
          <w:bCs/>
          <w:sz w:val="24"/>
          <w:szCs w:val="24"/>
          <w:lang w:val="pt-BR"/>
        </w:rPr>
        <w:t>9.3</w:t>
      </w:r>
      <w:r w:rsidRPr="004B3864">
        <w:rPr>
          <w:rFonts w:ascii="Arial" w:eastAsia="Arial" w:hAnsi="Arial" w:cs="Arial"/>
          <w:sz w:val="24"/>
          <w:szCs w:val="24"/>
          <w:lang w:val="pt-BR"/>
        </w:rPr>
        <w:t xml:space="preserve">- Se o valor da garantia for utilizado no pagamento de quaisquer obrigações, incluindo a indenização de terceiros, a </w:t>
      </w:r>
      <w:r w:rsidRPr="004B3864">
        <w:rPr>
          <w:rFonts w:ascii="Arial" w:eastAsia="Arial" w:hAnsi="Arial" w:cs="Arial"/>
          <w:b/>
          <w:bCs/>
          <w:sz w:val="24"/>
          <w:szCs w:val="24"/>
          <w:lang w:val="pt-BR"/>
        </w:rPr>
        <w:t>CONTRATADA</w:t>
      </w:r>
      <w:r w:rsidRPr="004B3864">
        <w:rPr>
          <w:rFonts w:ascii="Arial" w:eastAsia="Arial" w:hAnsi="Arial" w:cs="Arial"/>
          <w:sz w:val="24"/>
          <w:szCs w:val="24"/>
          <w:lang w:val="pt-BR"/>
        </w:rPr>
        <w:t xml:space="preserve">, notificada por meio de correspondência simples, obrigar-se-á a repor ou completar o seu valor, no prazo máximo e improrrogável de </w:t>
      </w:r>
      <w:r w:rsidRPr="004B3864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48 </w:t>
      </w:r>
      <w:r w:rsidRPr="004B3864">
        <w:rPr>
          <w:rFonts w:ascii="Arial" w:eastAsia="Arial" w:hAnsi="Arial" w:cs="Arial"/>
          <w:sz w:val="24"/>
          <w:szCs w:val="24"/>
          <w:lang w:val="pt-BR"/>
        </w:rPr>
        <w:t xml:space="preserve">(quarenta e oito) </w:t>
      </w:r>
      <w:r w:rsidRPr="004B3864">
        <w:rPr>
          <w:rFonts w:ascii="Arial" w:eastAsia="Arial" w:hAnsi="Arial" w:cs="Arial"/>
          <w:b/>
          <w:bCs/>
          <w:sz w:val="24"/>
          <w:szCs w:val="24"/>
          <w:lang w:val="pt-BR"/>
        </w:rPr>
        <w:t>horas</w:t>
      </w:r>
      <w:r w:rsidRPr="004B3864">
        <w:rPr>
          <w:rFonts w:ascii="Arial" w:eastAsia="Arial" w:hAnsi="Arial" w:cs="Arial"/>
          <w:sz w:val="24"/>
          <w:szCs w:val="24"/>
          <w:lang w:val="pt-BR"/>
        </w:rPr>
        <w:t>, contadas do recebimento da referida notificação.</w:t>
      </w:r>
    </w:p>
    <w:p w:rsidR="004B3864" w:rsidRPr="004B3864" w:rsidRDefault="004B3864" w:rsidP="004B3864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B3864" w:rsidRDefault="004B3864" w:rsidP="004B3864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4B3864">
        <w:rPr>
          <w:rFonts w:ascii="Arial" w:eastAsia="Arial" w:hAnsi="Arial" w:cs="Arial"/>
          <w:b/>
          <w:bCs/>
          <w:sz w:val="24"/>
          <w:szCs w:val="24"/>
          <w:lang w:val="pt-BR"/>
        </w:rPr>
        <w:t>9.4</w:t>
      </w:r>
      <w:r w:rsidRPr="004B3864">
        <w:rPr>
          <w:rFonts w:ascii="Arial" w:eastAsia="Arial" w:hAnsi="Arial" w:cs="Arial"/>
          <w:sz w:val="24"/>
          <w:szCs w:val="24"/>
          <w:lang w:val="pt-BR"/>
        </w:rPr>
        <w:t xml:space="preserve">- Ao </w:t>
      </w:r>
      <w:r w:rsidRPr="004B3864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CONTRATANTE </w:t>
      </w:r>
      <w:r w:rsidRPr="004B3864">
        <w:rPr>
          <w:rFonts w:ascii="Arial" w:eastAsia="Arial" w:hAnsi="Arial" w:cs="Arial"/>
          <w:sz w:val="24"/>
          <w:szCs w:val="24"/>
          <w:lang w:val="pt-BR"/>
        </w:rPr>
        <w:t>cabe descontar da garantia toda a importância que a</w:t>
      </w:r>
      <w:r w:rsidR="00430342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430342" w:rsidRPr="00430342">
        <w:rPr>
          <w:rFonts w:ascii="Arial" w:eastAsia="Arial" w:hAnsi="Arial" w:cs="Arial"/>
          <w:sz w:val="24"/>
          <w:szCs w:val="24"/>
          <w:lang w:val="pt-BR"/>
        </w:rPr>
        <w:t xml:space="preserve">qualquer título lhe for devida pela </w:t>
      </w:r>
      <w:r w:rsidR="00430342" w:rsidRPr="00430342">
        <w:rPr>
          <w:rFonts w:ascii="Arial" w:eastAsia="Arial" w:hAnsi="Arial" w:cs="Arial"/>
          <w:b/>
          <w:bCs/>
          <w:sz w:val="24"/>
          <w:szCs w:val="24"/>
          <w:lang w:val="pt-BR"/>
        </w:rPr>
        <w:t>CONTRATADA.</w:t>
      </w:r>
    </w:p>
    <w:p w:rsidR="00430342" w:rsidRDefault="00430342" w:rsidP="004B3864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B3864" w:rsidRDefault="00430342" w:rsidP="00430342">
      <w:pPr>
        <w:ind w:left="142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430342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CLÁUSULA DÉCIMA </w:t>
      </w:r>
      <w:r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- </w:t>
      </w:r>
      <w:r w:rsidRPr="00430342">
        <w:rPr>
          <w:rFonts w:ascii="Arial" w:eastAsia="Arial" w:hAnsi="Arial" w:cs="Arial"/>
          <w:b/>
          <w:bCs/>
          <w:sz w:val="24"/>
          <w:szCs w:val="24"/>
          <w:lang w:val="pt-BR"/>
        </w:rPr>
        <w:t>RESCISÃO E SANÇÕES</w:t>
      </w:r>
    </w:p>
    <w:p w:rsidR="004B3864" w:rsidRDefault="004B3864" w:rsidP="00DD24EE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30342" w:rsidRDefault="00430342" w:rsidP="00430342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430342">
        <w:rPr>
          <w:rFonts w:ascii="Arial" w:eastAsia="Arial" w:hAnsi="Arial" w:cs="Arial"/>
          <w:b/>
          <w:bCs/>
          <w:sz w:val="24"/>
          <w:szCs w:val="24"/>
          <w:lang w:val="pt-BR"/>
        </w:rPr>
        <w:t>10.1</w:t>
      </w:r>
      <w:r w:rsidRPr="00430342">
        <w:rPr>
          <w:rFonts w:ascii="Arial" w:eastAsia="Arial" w:hAnsi="Arial" w:cs="Arial"/>
          <w:sz w:val="24"/>
          <w:szCs w:val="24"/>
          <w:lang w:val="pt-BR"/>
        </w:rPr>
        <w:t xml:space="preserve">- O não cumprimento das obrigações assumidas no presente contrato, a inexecução total ou parcial, ou a ocorrência de qualquer das hipóteses previstas no artigo 78 da Lei Federal nº 8.666 de 21 de junho de 1993 e alterações, autorizam, desde já, o </w:t>
      </w:r>
      <w:r w:rsidRPr="00430342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CONTRATANTE </w:t>
      </w:r>
      <w:r w:rsidRPr="00430342">
        <w:rPr>
          <w:rFonts w:ascii="Arial" w:eastAsia="Arial" w:hAnsi="Arial" w:cs="Arial"/>
          <w:sz w:val="24"/>
          <w:szCs w:val="24"/>
          <w:lang w:val="pt-BR"/>
        </w:rPr>
        <w:t>a rescindir unilateralmente este contrato, independentemente de interpelação judicial, passível de aplicação, ainda, do disposto nos artigos 79 e 80 do mesmo diploma legal.</w:t>
      </w:r>
    </w:p>
    <w:p w:rsidR="00430342" w:rsidRPr="00430342" w:rsidRDefault="00430342" w:rsidP="00430342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30342" w:rsidRDefault="00430342" w:rsidP="00430342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430342">
        <w:rPr>
          <w:rFonts w:ascii="Arial" w:eastAsia="Arial" w:hAnsi="Arial" w:cs="Arial"/>
          <w:b/>
          <w:bCs/>
          <w:sz w:val="24"/>
          <w:szCs w:val="24"/>
          <w:lang w:val="pt-BR"/>
        </w:rPr>
        <w:t>10.2</w:t>
      </w:r>
      <w:r w:rsidRPr="00430342">
        <w:rPr>
          <w:rFonts w:ascii="Arial" w:eastAsia="Arial" w:hAnsi="Arial" w:cs="Arial"/>
          <w:sz w:val="24"/>
          <w:szCs w:val="24"/>
          <w:lang w:val="pt-BR"/>
        </w:rPr>
        <w:t>- Aplicam-se a este contrato as sanções estipuladas na Lei Federal nº 8.666/93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430342">
        <w:rPr>
          <w:rFonts w:ascii="Arial" w:eastAsia="Arial" w:hAnsi="Arial" w:cs="Arial"/>
          <w:sz w:val="24"/>
          <w:szCs w:val="24"/>
          <w:lang w:val="pt-BR"/>
        </w:rPr>
        <w:t xml:space="preserve">que a </w:t>
      </w:r>
      <w:r w:rsidRPr="00430342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CONTRATADA </w:t>
      </w:r>
      <w:r w:rsidRPr="00430342">
        <w:rPr>
          <w:rFonts w:ascii="Arial" w:eastAsia="Arial" w:hAnsi="Arial" w:cs="Arial"/>
          <w:sz w:val="24"/>
          <w:szCs w:val="24"/>
          <w:lang w:val="pt-BR"/>
        </w:rPr>
        <w:t>declara conhecer integralmente.</w:t>
      </w:r>
    </w:p>
    <w:p w:rsidR="00430342" w:rsidRPr="00430342" w:rsidRDefault="00430342" w:rsidP="00430342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30342" w:rsidRDefault="00430342" w:rsidP="00430342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430342">
        <w:rPr>
          <w:rFonts w:ascii="Arial" w:eastAsia="Arial" w:hAnsi="Arial" w:cs="Arial"/>
          <w:b/>
          <w:bCs/>
          <w:sz w:val="24"/>
          <w:szCs w:val="24"/>
          <w:lang w:val="pt-BR"/>
        </w:rPr>
        <w:t>10.3</w:t>
      </w:r>
      <w:r w:rsidRPr="00430342">
        <w:rPr>
          <w:rFonts w:ascii="Arial" w:eastAsia="Arial" w:hAnsi="Arial" w:cs="Arial"/>
          <w:sz w:val="24"/>
          <w:szCs w:val="24"/>
          <w:lang w:val="pt-BR"/>
        </w:rPr>
        <w:t xml:space="preserve">- No caso de rescisão administrativa unilateral, a </w:t>
      </w:r>
      <w:r w:rsidRPr="00430342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CONTRATADA </w:t>
      </w:r>
      <w:r w:rsidRPr="00430342">
        <w:rPr>
          <w:rFonts w:ascii="Arial" w:eastAsia="Arial" w:hAnsi="Arial" w:cs="Arial"/>
          <w:sz w:val="24"/>
          <w:szCs w:val="24"/>
          <w:lang w:val="pt-BR"/>
        </w:rPr>
        <w:t xml:space="preserve">reconhece o direito do </w:t>
      </w:r>
      <w:r w:rsidRPr="00430342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CONTRATANTE </w:t>
      </w:r>
      <w:r w:rsidRPr="00430342">
        <w:rPr>
          <w:rFonts w:ascii="Arial" w:eastAsia="Arial" w:hAnsi="Arial" w:cs="Arial"/>
          <w:sz w:val="24"/>
          <w:szCs w:val="24"/>
          <w:lang w:val="pt-BR"/>
        </w:rPr>
        <w:t>de aplicar as sanções previstas no edital, neste ajuste e na legislação que rege a licitação.</w:t>
      </w:r>
    </w:p>
    <w:p w:rsidR="00430342" w:rsidRPr="00430342" w:rsidRDefault="00430342" w:rsidP="00430342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30342" w:rsidRDefault="00430342" w:rsidP="00430342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430342">
        <w:rPr>
          <w:rFonts w:ascii="Arial" w:eastAsia="Arial" w:hAnsi="Arial" w:cs="Arial"/>
          <w:b/>
          <w:bCs/>
          <w:sz w:val="24"/>
          <w:szCs w:val="24"/>
          <w:lang w:val="pt-BR"/>
        </w:rPr>
        <w:t>10.4</w:t>
      </w:r>
      <w:r w:rsidRPr="00430342">
        <w:rPr>
          <w:rFonts w:ascii="Arial" w:eastAsia="Arial" w:hAnsi="Arial" w:cs="Arial"/>
          <w:sz w:val="24"/>
          <w:szCs w:val="24"/>
          <w:lang w:val="pt-BR"/>
        </w:rPr>
        <w:t xml:space="preserve">- A aplicação de quaisquer sanções referidas neste dispositivo, não afasta a responsabilização civil da </w:t>
      </w:r>
      <w:r w:rsidRPr="00430342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CONTRATADA </w:t>
      </w:r>
      <w:r w:rsidRPr="00430342">
        <w:rPr>
          <w:rFonts w:ascii="Arial" w:eastAsia="Arial" w:hAnsi="Arial" w:cs="Arial"/>
          <w:sz w:val="24"/>
          <w:szCs w:val="24"/>
          <w:lang w:val="pt-BR"/>
        </w:rPr>
        <w:t>pela inexecução total ou parcial do objeto ou pela inadimplência.</w:t>
      </w:r>
    </w:p>
    <w:p w:rsidR="00430342" w:rsidRPr="00430342" w:rsidRDefault="00430342" w:rsidP="00430342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B3864" w:rsidRDefault="00430342" w:rsidP="00430342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430342">
        <w:rPr>
          <w:rFonts w:ascii="Arial" w:eastAsia="Arial" w:hAnsi="Arial" w:cs="Arial"/>
          <w:b/>
          <w:bCs/>
          <w:sz w:val="24"/>
          <w:szCs w:val="24"/>
          <w:lang w:val="pt-BR"/>
        </w:rPr>
        <w:t>10.5</w:t>
      </w:r>
      <w:r w:rsidRPr="00430342">
        <w:rPr>
          <w:rFonts w:ascii="Arial" w:eastAsia="Arial" w:hAnsi="Arial" w:cs="Arial"/>
          <w:sz w:val="24"/>
          <w:szCs w:val="24"/>
          <w:lang w:val="pt-BR"/>
        </w:rPr>
        <w:t xml:space="preserve">- A aplicação das penalidades não impede o </w:t>
      </w:r>
      <w:r w:rsidRPr="00430342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CONTRATANTE </w:t>
      </w:r>
      <w:r w:rsidRPr="00430342">
        <w:rPr>
          <w:rFonts w:ascii="Arial" w:eastAsia="Arial" w:hAnsi="Arial" w:cs="Arial"/>
          <w:sz w:val="24"/>
          <w:szCs w:val="24"/>
          <w:lang w:val="pt-BR"/>
        </w:rPr>
        <w:t xml:space="preserve">de exigir o ressarcimento dos prejuízos efetivados decorrentes de quaisquer faltas cometidas pela </w:t>
      </w:r>
      <w:r w:rsidRPr="00430342">
        <w:rPr>
          <w:rFonts w:ascii="Arial" w:eastAsia="Arial" w:hAnsi="Arial" w:cs="Arial"/>
          <w:b/>
          <w:bCs/>
          <w:sz w:val="24"/>
          <w:szCs w:val="24"/>
          <w:lang w:val="pt-BR"/>
        </w:rPr>
        <w:t>CONTRATADA</w:t>
      </w:r>
      <w:r w:rsidRPr="00430342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B3864" w:rsidRDefault="004B3864" w:rsidP="00DD24EE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EE1DFB" w:rsidRDefault="00EE1DFB" w:rsidP="00DD24EE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AD5841" w:rsidRPr="00C331B0" w:rsidRDefault="005070C6" w:rsidP="00C74622">
      <w:pPr>
        <w:ind w:left="287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USU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DÉCI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PRIMEI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 FORO</w:t>
      </w: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11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</w:t>
      </w:r>
      <w:r w:rsidRPr="00C331B0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8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 é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0539F4" w:rsidRPr="00C331B0">
        <w:rPr>
          <w:rFonts w:ascii="Arial" w:eastAsia="Arial" w:hAnsi="Arial" w:cs="Arial"/>
          <w:sz w:val="24"/>
          <w:szCs w:val="24"/>
          <w:lang w:val="pt-BR"/>
        </w:rPr>
        <w:t xml:space="preserve">de </w:t>
      </w:r>
      <w:r w:rsidR="00853753" w:rsidRPr="00C331B0">
        <w:rPr>
          <w:rFonts w:ascii="Arial" w:eastAsia="Arial" w:hAnsi="Arial" w:cs="Arial"/>
          <w:sz w:val="24"/>
          <w:szCs w:val="24"/>
          <w:lang w:val="pt-BR"/>
        </w:rPr>
        <w:t>Pedregulho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AD5841" w:rsidRPr="00C331B0" w:rsidRDefault="00AD5841" w:rsidP="00C74622">
      <w:pPr>
        <w:spacing w:before="19"/>
        <w:jc w:val="both"/>
        <w:rPr>
          <w:sz w:val="22"/>
          <w:szCs w:val="22"/>
          <w:lang w:val="pt-BR"/>
        </w:rPr>
      </w:pPr>
    </w:p>
    <w:p w:rsidR="00AD5841" w:rsidRPr="00C331B0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11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-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 es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j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 e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sin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AD5841" w:rsidRPr="00C331B0" w:rsidRDefault="00AD5841" w:rsidP="00C74622">
      <w:pPr>
        <w:jc w:val="both"/>
        <w:rPr>
          <w:sz w:val="24"/>
          <w:szCs w:val="24"/>
          <w:lang w:val="pt-BR"/>
        </w:rPr>
      </w:pPr>
    </w:p>
    <w:p w:rsidR="00AD5841" w:rsidRPr="00C331B0" w:rsidRDefault="00AA1985" w:rsidP="00C74622">
      <w:pPr>
        <w:ind w:left="238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sz w:val="24"/>
          <w:szCs w:val="24"/>
          <w:lang w:val="pt-BR"/>
        </w:rPr>
        <w:t>Rifaina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="005070C6" w:rsidRPr="00C331B0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</w:t>
      </w:r>
      <w:r w:rsidR="005070C6" w:rsidRPr="00C331B0">
        <w:rPr>
          <w:rFonts w:ascii="Arial" w:eastAsia="Arial" w:hAnsi="Arial" w:cs="Arial"/>
          <w:spacing w:val="66"/>
          <w:sz w:val="24"/>
          <w:szCs w:val="24"/>
          <w:u w:val="single" w:color="000000"/>
          <w:lang w:val="pt-BR"/>
        </w:rPr>
        <w:t xml:space="preserve"> 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gramStart"/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5070C6" w:rsidRPr="00C331B0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</w:t>
      </w:r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spellStart"/>
      <w:r w:rsidR="005070C6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e</w:t>
      </w:r>
      <w:proofErr w:type="spellEnd"/>
      <w:proofErr w:type="gramEnd"/>
      <w:r w:rsidR="005070C6"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9D47F3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2018</w:t>
      </w:r>
      <w:r w:rsidR="005070C6" w:rsidRPr="00C331B0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AD5841" w:rsidRPr="00C331B0" w:rsidRDefault="00AD5841" w:rsidP="00C74622">
      <w:pPr>
        <w:spacing w:before="4"/>
        <w:jc w:val="both"/>
        <w:rPr>
          <w:sz w:val="10"/>
          <w:szCs w:val="10"/>
          <w:lang w:val="pt-BR"/>
        </w:rPr>
      </w:pP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5070C6" w:rsidP="00C74622">
      <w:pPr>
        <w:ind w:left="3577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sz w:val="24"/>
          <w:szCs w:val="24"/>
          <w:lang w:val="pt-BR"/>
        </w:rPr>
        <w:t>P/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CON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TE</w:t>
      </w: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5070C6" w:rsidP="00C74622">
      <w:pPr>
        <w:ind w:left="364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sz w:val="24"/>
          <w:szCs w:val="24"/>
          <w:lang w:val="pt-BR"/>
        </w:rPr>
        <w:t>P/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CON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:rsidR="00AD5841" w:rsidRPr="00C331B0" w:rsidRDefault="00AD5841" w:rsidP="00C74622">
      <w:pPr>
        <w:spacing w:before="8"/>
        <w:jc w:val="both"/>
        <w:rPr>
          <w:sz w:val="22"/>
          <w:szCs w:val="22"/>
          <w:lang w:val="pt-BR"/>
        </w:rPr>
      </w:pPr>
    </w:p>
    <w:p w:rsidR="00AD5841" w:rsidRPr="00C331B0" w:rsidRDefault="005070C6" w:rsidP="00C74622">
      <w:pPr>
        <w:ind w:left="142"/>
        <w:jc w:val="both"/>
        <w:rPr>
          <w:lang w:val="pt-BR"/>
        </w:rPr>
      </w:pPr>
      <w:r w:rsidRPr="00C331B0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temunha</w:t>
      </w:r>
      <w:r w:rsidRPr="00C331B0">
        <w:rPr>
          <w:rFonts w:ascii="Arial" w:eastAsia="Arial" w:hAnsi="Arial" w:cs="Arial"/>
          <w:b/>
          <w:spacing w:val="-1"/>
          <w:position w:val="-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:</w:t>
      </w:r>
    </w:p>
    <w:p w:rsidR="00AD5841" w:rsidRPr="00C331B0" w:rsidRDefault="00AD5841" w:rsidP="00C74622">
      <w:pPr>
        <w:spacing w:before="5"/>
        <w:jc w:val="both"/>
        <w:rPr>
          <w:lang w:val="pt-BR"/>
        </w:rPr>
      </w:pPr>
    </w:p>
    <w:p w:rsidR="00B61F4F" w:rsidRPr="00C331B0" w:rsidRDefault="005070C6" w:rsidP="00C74622">
      <w:pPr>
        <w:spacing w:before="29"/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sz w:val="24"/>
          <w:szCs w:val="24"/>
          <w:lang w:val="pt-BR"/>
        </w:rPr>
        <w:t>No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:                             </w:t>
      </w:r>
      <w:r w:rsidR="00B61F4F"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B61F4F" w:rsidRPr="00C331B0">
        <w:rPr>
          <w:rFonts w:ascii="Arial" w:eastAsia="Arial" w:hAnsi="Arial" w:cs="Arial"/>
          <w:sz w:val="24"/>
          <w:szCs w:val="24"/>
          <w:lang w:val="pt-BR"/>
        </w:rPr>
        <w:t>G</w:t>
      </w:r>
      <w:r w:rsidR="00B61F4F"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nº</w:t>
      </w:r>
      <w:r w:rsidR="00B61F4F" w:rsidRPr="00C331B0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B61F4F" w:rsidRPr="00C331B0" w:rsidRDefault="005070C6" w:rsidP="00B61F4F">
      <w:pPr>
        <w:spacing w:before="29"/>
        <w:ind w:left="14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B61F4F" w:rsidRPr="00C331B0">
        <w:rPr>
          <w:rFonts w:ascii="Arial" w:eastAsia="Arial" w:hAnsi="Arial" w:cs="Arial"/>
          <w:sz w:val="24"/>
          <w:szCs w:val="24"/>
          <w:lang w:val="pt-BR"/>
        </w:rPr>
        <w:t>:</w:t>
      </w:r>
      <w:proofErr w:type="gramStart"/>
      <w:r w:rsidR="00B61F4F" w:rsidRPr="00C331B0">
        <w:rPr>
          <w:rFonts w:ascii="Arial" w:eastAsia="Arial" w:hAnsi="Arial" w:cs="Arial"/>
          <w:sz w:val="24"/>
          <w:szCs w:val="24"/>
          <w:lang w:val="pt-BR"/>
        </w:rPr>
        <w:t>……………………..</w:t>
      </w:r>
      <w:proofErr w:type="gramEnd"/>
      <w:r w:rsidRPr="00C331B0">
        <w:rPr>
          <w:rFonts w:ascii="Arial" w:eastAsia="Arial" w:hAnsi="Arial" w:cs="Arial"/>
          <w:sz w:val="24"/>
          <w:szCs w:val="24"/>
          <w:lang w:val="pt-BR"/>
        </w:rPr>
        <w:t>RG</w:t>
      </w:r>
      <w:r w:rsidR="00B61F4F" w:rsidRPr="00C331B0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nº</w:t>
      </w:r>
    </w:p>
    <w:p w:rsidR="00A17F93" w:rsidRPr="00C331B0" w:rsidRDefault="00A17F93" w:rsidP="00B61F4F">
      <w:pPr>
        <w:spacing w:before="29"/>
        <w:ind w:left="14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A4306C" w:rsidRPr="00C331B0" w:rsidRDefault="005070C6" w:rsidP="00B61F4F">
      <w:pPr>
        <w:spacing w:before="29"/>
        <w:ind w:left="142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4306C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</w:p>
    <w:p w:rsidR="00B61F4F" w:rsidRPr="00C331B0" w:rsidRDefault="00B61F4F" w:rsidP="00B61F4F">
      <w:pPr>
        <w:spacing w:before="29"/>
        <w:ind w:left="142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AD5841" w:rsidRPr="00C331B0" w:rsidRDefault="005070C6" w:rsidP="00C74622">
      <w:pPr>
        <w:spacing w:before="29"/>
        <w:ind w:left="3417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CRE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AD5841" w:rsidP="00C74622">
      <w:pPr>
        <w:spacing w:before="8"/>
        <w:jc w:val="both"/>
        <w:rPr>
          <w:sz w:val="22"/>
          <w:szCs w:val="22"/>
          <w:lang w:val="pt-BR"/>
        </w:rPr>
      </w:pPr>
    </w:p>
    <w:p w:rsidR="00AD5841" w:rsidRPr="00C331B0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sz w:val="24"/>
          <w:szCs w:val="24"/>
          <w:lang w:val="pt-BR"/>
        </w:rPr>
        <w:t>AO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0539F4"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MUNICIPIO DE </w:t>
      </w:r>
      <w:r w:rsidR="00AA1985" w:rsidRPr="00C331B0">
        <w:rPr>
          <w:rFonts w:ascii="Arial" w:eastAsia="Arial" w:hAnsi="Arial" w:cs="Arial"/>
          <w:b/>
          <w:sz w:val="24"/>
          <w:szCs w:val="24"/>
          <w:lang w:val="pt-BR"/>
        </w:rPr>
        <w:t>RIFAINA</w:t>
      </w: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AD5841" w:rsidP="00C74622">
      <w:pPr>
        <w:spacing w:before="15"/>
        <w:jc w:val="both"/>
        <w:rPr>
          <w:lang w:val="pt-BR"/>
        </w:rPr>
      </w:pPr>
    </w:p>
    <w:p w:rsidR="00AD5841" w:rsidRPr="00C331B0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rê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: 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="00C31111" w:rsidRPr="00C331B0">
        <w:rPr>
          <w:rFonts w:ascii="Arial" w:eastAsia="Arial" w:hAnsi="Arial" w:cs="Arial"/>
          <w:sz w:val="24"/>
          <w:szCs w:val="24"/>
          <w:lang w:val="pt-BR"/>
        </w:rPr>
        <w:t>0</w:t>
      </w:r>
      <w:r w:rsidR="00D268C4">
        <w:rPr>
          <w:rFonts w:ascii="Arial" w:eastAsia="Arial" w:hAnsi="Arial" w:cs="Arial"/>
          <w:sz w:val="24"/>
          <w:szCs w:val="24"/>
          <w:lang w:val="pt-BR"/>
        </w:rPr>
        <w:t>12</w:t>
      </w:r>
      <w:r w:rsidR="00C31111" w:rsidRPr="00C331B0">
        <w:rPr>
          <w:rFonts w:ascii="Arial" w:eastAsia="Arial" w:hAnsi="Arial" w:cs="Arial"/>
          <w:sz w:val="24"/>
          <w:szCs w:val="24"/>
          <w:lang w:val="pt-BR"/>
        </w:rPr>
        <w:t>/2018</w:t>
      </w: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AD5841" w:rsidP="00C74622">
      <w:pPr>
        <w:spacing w:before="11"/>
        <w:jc w:val="both"/>
        <w:rPr>
          <w:sz w:val="22"/>
          <w:szCs w:val="22"/>
          <w:lang w:val="pt-BR"/>
        </w:rPr>
      </w:pPr>
    </w:p>
    <w:p w:rsidR="00AD5841" w:rsidRPr="00C331B0" w:rsidRDefault="005070C6" w:rsidP="00C74622">
      <w:pPr>
        <w:ind w:left="10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lo</w:t>
      </w:r>
      <w:r w:rsidRPr="00C331B0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proofErr w:type="gramStart"/>
      <w:r w:rsidRPr="00C331B0">
        <w:rPr>
          <w:rFonts w:ascii="Arial" w:eastAsia="Arial" w:hAnsi="Arial" w:cs="Arial"/>
          <w:sz w:val="24"/>
          <w:szCs w:val="24"/>
          <w:lang w:val="pt-BR"/>
        </w:rPr>
        <w:t>Sr.</w:t>
      </w:r>
      <w:proofErr w:type="gramEnd"/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        </w:t>
      </w:r>
      <w:r w:rsidRPr="00C331B0">
        <w:rPr>
          <w:rFonts w:ascii="Arial" w:eastAsia="Arial" w:hAnsi="Arial" w:cs="Arial"/>
          <w:spacing w:val="-2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RG</w:t>
      </w:r>
      <w:r w:rsidRPr="00C331B0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º</w:t>
      </w:r>
    </w:p>
    <w:p w:rsidR="00AD5841" w:rsidRPr="00C331B0" w:rsidRDefault="00AD5841" w:rsidP="00C74622">
      <w:pPr>
        <w:spacing w:before="7"/>
        <w:jc w:val="both"/>
        <w:rPr>
          <w:sz w:val="13"/>
          <w:szCs w:val="13"/>
          <w:lang w:val="pt-BR"/>
        </w:rPr>
      </w:pPr>
    </w:p>
    <w:p w:rsidR="00AD5841" w:rsidRPr="00C331B0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  <w:sectPr w:rsidR="00AD5841" w:rsidRPr="00C331B0" w:rsidSect="007D4944">
          <w:headerReference w:type="default" r:id="rId24"/>
          <w:footerReference w:type="default" r:id="rId25"/>
          <w:pgSz w:w="11920" w:h="16860"/>
          <w:pgMar w:top="1720" w:right="680" w:bottom="0" w:left="1560" w:header="341" w:footer="108" w:gutter="0"/>
          <w:cols w:space="720"/>
        </w:sectPr>
      </w:pPr>
      <w:r w:rsidRPr="00C331B0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         </w:t>
      </w:r>
      <w:r w:rsidRPr="00C331B0">
        <w:rPr>
          <w:rFonts w:ascii="Arial" w:eastAsia="Arial" w:hAnsi="Arial" w:cs="Arial"/>
          <w:spacing w:val="9"/>
          <w:position w:val="-1"/>
          <w:sz w:val="24"/>
          <w:szCs w:val="24"/>
          <w:u w:val="single" w:color="000000"/>
          <w:lang w:val="pt-BR"/>
        </w:rPr>
        <w:t xml:space="preserve"> 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5"/>
          <w:position w:val="-1"/>
          <w:sz w:val="24"/>
          <w:szCs w:val="24"/>
          <w:lang w:val="pt-BR"/>
        </w:rPr>
        <w:t xml:space="preserve"> </w:t>
      </w:r>
      <w:proofErr w:type="gramStart"/>
      <w:r w:rsidRPr="00C331B0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ra</w:t>
      </w:r>
      <w:proofErr w:type="gramEnd"/>
      <w:r w:rsidRPr="00C331B0">
        <w:rPr>
          <w:rFonts w:ascii="Arial" w:eastAsia="Arial" w:hAnsi="Arial" w:cs="Arial"/>
          <w:spacing w:val="60"/>
          <w:position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61"/>
          <w:position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61"/>
          <w:position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em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resa  </w:t>
      </w:r>
      <w:r w:rsidRPr="00C331B0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    </w:t>
      </w:r>
      <w:r w:rsidRPr="00C331B0">
        <w:rPr>
          <w:rFonts w:ascii="Arial" w:eastAsia="Arial" w:hAnsi="Arial" w:cs="Arial"/>
          <w:spacing w:val="-65"/>
          <w:position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</w:p>
    <w:p w:rsidR="00AD5841" w:rsidRPr="00C331B0" w:rsidRDefault="00AD5841" w:rsidP="00C74622">
      <w:pPr>
        <w:spacing w:before="5"/>
        <w:jc w:val="both"/>
        <w:rPr>
          <w:sz w:val="14"/>
          <w:szCs w:val="14"/>
          <w:lang w:val="pt-BR"/>
        </w:rPr>
      </w:pPr>
    </w:p>
    <w:p w:rsidR="00AD5841" w:rsidRPr="00C331B0" w:rsidRDefault="005070C6" w:rsidP="007541EB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  <w:sectPr w:rsidR="00AD5841" w:rsidRPr="00C331B0" w:rsidSect="007D4944">
          <w:type w:val="continuous"/>
          <w:pgSz w:w="11920" w:h="16860"/>
          <w:pgMar w:top="1780" w:right="680" w:bottom="0" w:left="1560" w:header="720" w:footer="720" w:gutter="0"/>
          <w:cols w:space="720"/>
        </w:sectPr>
      </w:pPr>
      <w:proofErr w:type="gramStart"/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PJ:</w:t>
      </w:r>
      <w:proofErr w:type="gramEnd"/>
      <w:r w:rsidR="00FD0505">
        <w:pict>
          <v:group id="_x0000_s1035" style="position:absolute;left:0;text-align:left;margin-left:123.6pt;margin-top:12.9pt;width:100.9pt;height:.75pt;z-index:-3865;mso-position-horizontal-relative:page;mso-position-vertical-relative:text" coordorigin="2472,258" coordsize="2018,15">
            <v:shape id="_x0000_s1037" style="position:absolute;left:2479;top:265;width:934;height:0" coordorigin="2479,265" coordsize="934,0" path="m2479,265r934,e" filled="f" strokeweight=".26669mm">
              <v:path arrowok="t"/>
            </v:shape>
            <v:shape id="_x0000_s1036" style="position:absolute;left:3416;top:265;width:1066;height:0" coordorigin="3416,265" coordsize="1066,0" path="m3416,265r1066,e" filled="f" strokeweight=".26669mm">
              <v:path arrowok="t"/>
            </v:shape>
            <w10:wrap anchorx="page"/>
          </v:group>
        </w:pic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5"/>
          <w:position w:val="-1"/>
          <w:sz w:val="24"/>
          <w:szCs w:val="24"/>
          <w:lang w:val="pt-BR"/>
        </w:rPr>
        <w:t xml:space="preserve"> </w:t>
      </w:r>
      <w:r w:rsidR="007541EB" w:rsidRPr="00C331B0">
        <w:rPr>
          <w:rFonts w:ascii="Arial" w:eastAsia="Arial" w:hAnsi="Arial" w:cs="Arial"/>
          <w:spacing w:val="15"/>
          <w:position w:val="-1"/>
          <w:sz w:val="24"/>
          <w:szCs w:val="24"/>
          <w:lang w:val="pt-BR"/>
        </w:rPr>
        <w:t xml:space="preserve">             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st</w:t>
      </w:r>
      <w:r w:rsidRPr="00C331B0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8"/>
          <w:position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C331B0">
        <w:rPr>
          <w:rFonts w:ascii="Arial" w:eastAsia="Arial" w:hAnsi="Arial" w:cs="Arial"/>
          <w:spacing w:val="15"/>
          <w:position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cia</w:t>
      </w:r>
      <w:r w:rsidRPr="00C331B0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8"/>
          <w:position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8"/>
          <w:position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nde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7"/>
          <w:position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3"/>
          <w:position w:val="-1"/>
          <w:sz w:val="24"/>
          <w:szCs w:val="24"/>
          <w:lang w:val="pt-BR"/>
        </w:rPr>
        <w:t>j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un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to</w:t>
      </w:r>
      <w:r w:rsidRPr="00C331B0">
        <w:rPr>
          <w:rFonts w:ascii="Arial" w:eastAsia="Arial" w:hAnsi="Arial" w:cs="Arial"/>
          <w:spacing w:val="16"/>
          <w:position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8"/>
          <w:position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spacing w:val="18"/>
          <w:position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spacing w:val="18"/>
          <w:position w:val="-1"/>
          <w:sz w:val="24"/>
          <w:szCs w:val="24"/>
          <w:lang w:val="pt-BR"/>
        </w:rPr>
        <w:t xml:space="preserve"> </w:t>
      </w:r>
      <w:proofErr w:type="gramStart"/>
      <w:r w:rsidRPr="00C331B0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m</w:t>
      </w:r>
      <w:proofErr w:type="gramEnd"/>
    </w:p>
    <w:p w:rsidR="00AD5841" w:rsidRPr="00C331B0" w:rsidRDefault="00AD5841" w:rsidP="00C74622">
      <w:pPr>
        <w:spacing w:before="2"/>
        <w:jc w:val="both"/>
        <w:rPr>
          <w:sz w:val="14"/>
          <w:szCs w:val="14"/>
          <w:lang w:val="pt-BR"/>
        </w:rPr>
      </w:pPr>
    </w:p>
    <w:p w:rsidR="00AD5841" w:rsidRPr="00C331B0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 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aba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rtur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 classi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sição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rso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rela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à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 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à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6"/>
          <w:sz w:val="24"/>
          <w:szCs w:val="24"/>
          <w:lang w:val="pt-BR"/>
        </w:rPr>
        <w:t>ó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ins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rtic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rê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AD5841" w:rsidP="00C74622">
      <w:pPr>
        <w:spacing w:before="17"/>
        <w:jc w:val="both"/>
        <w:rPr>
          <w:lang w:val="pt-BR"/>
        </w:rPr>
      </w:pPr>
    </w:p>
    <w:p w:rsidR="00AD5841" w:rsidRPr="00C331B0" w:rsidRDefault="00FD0505" w:rsidP="00C74622">
      <w:pPr>
        <w:ind w:left="2483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pict>
          <v:group id="_x0000_s1033" style="position:absolute;left:0;text-align:left;margin-left:202.15pt;margin-top:75.3pt;width:260.05pt;height:0;z-index:-3864;mso-position-horizontal-relative:page" coordorigin="4043,1506" coordsize="5201,0">
            <v:shape id="_x0000_s1034" style="position:absolute;left:4043;top:1506;width:5201;height:0" coordorigin="4043,1506" coordsize="5201,0" path="m4043,1506r5201,e" filled="f" strokeweight=".26669mm">
              <v:path arrowok="t"/>
            </v:shape>
            <w10:wrap anchorx="page"/>
          </v:group>
        </w:pict>
      </w:r>
      <w:r w:rsidR="00AA1985"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5070C6"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proofErr w:type="gramStart"/>
      <w:r w:rsidR="005070C6" w:rsidRPr="00C331B0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</w:t>
      </w:r>
      <w:r w:rsidR="005070C6" w:rsidRPr="00C331B0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5070C6"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proofErr w:type="gramEnd"/>
      <w:r w:rsidR="005070C6"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5070C6" w:rsidRPr="00C331B0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</w:t>
      </w:r>
      <w:r w:rsidR="005070C6" w:rsidRPr="00C331B0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spellStart"/>
      <w:r w:rsidR="005070C6"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5070C6" w:rsidRPr="00C331B0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9D47F3"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2018</w:t>
      </w:r>
      <w:r w:rsidR="005070C6"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AD5841" w:rsidRPr="00C331B0" w:rsidRDefault="00AD5841" w:rsidP="00C74622">
      <w:pPr>
        <w:spacing w:before="6"/>
        <w:jc w:val="both"/>
        <w:rPr>
          <w:sz w:val="15"/>
          <w:szCs w:val="15"/>
          <w:lang w:val="pt-BR"/>
        </w:rPr>
      </w:pP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5070C6" w:rsidP="00C74622">
      <w:pPr>
        <w:spacing w:before="29"/>
        <w:ind w:left="338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Assin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3"/>
          <w:position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d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</w:p>
    <w:p w:rsidR="00AD5841" w:rsidRPr="00C331B0" w:rsidRDefault="00AD5841" w:rsidP="00C74622">
      <w:pPr>
        <w:spacing w:before="9"/>
        <w:jc w:val="both"/>
        <w:rPr>
          <w:sz w:val="12"/>
          <w:szCs w:val="12"/>
          <w:lang w:val="pt-BR"/>
        </w:rPr>
      </w:pP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5070C6" w:rsidP="00B61F4F">
      <w:pPr>
        <w:spacing w:before="29"/>
        <w:ind w:left="142"/>
        <w:rPr>
          <w:rFonts w:ascii="Arial" w:eastAsia="Arial" w:hAnsi="Arial" w:cs="Arial"/>
          <w:sz w:val="24"/>
          <w:szCs w:val="24"/>
          <w:lang w:val="pt-BR"/>
        </w:rPr>
        <w:sectPr w:rsidR="00AD5841" w:rsidRPr="00C331B0" w:rsidSect="007D4944">
          <w:type w:val="continuous"/>
          <w:pgSz w:w="11920" w:h="16860"/>
          <w:pgMar w:top="1780" w:right="680" w:bottom="0" w:left="1560" w:header="720" w:footer="720" w:gutter="0"/>
          <w:cols w:space="720"/>
        </w:sectPr>
      </w:pPr>
      <w:r w:rsidRPr="00C331B0">
        <w:rPr>
          <w:rFonts w:ascii="Arial" w:eastAsia="Arial" w:hAnsi="Arial" w:cs="Arial"/>
          <w:sz w:val="24"/>
          <w:szCs w:val="24"/>
          <w:lang w:val="pt-BR"/>
        </w:rPr>
        <w:t>No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: RG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nº</w:t>
      </w:r>
      <w:r w:rsidRPr="00C331B0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AD5841" w:rsidRPr="00C331B0" w:rsidRDefault="00AD5841" w:rsidP="00C74622">
      <w:pPr>
        <w:spacing w:before="1"/>
        <w:jc w:val="both"/>
        <w:rPr>
          <w:sz w:val="24"/>
          <w:szCs w:val="24"/>
          <w:lang w:val="pt-BR"/>
        </w:rPr>
      </w:pPr>
    </w:p>
    <w:p w:rsidR="00EE1DFB" w:rsidRDefault="00EE1DFB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br w:type="page"/>
      </w:r>
    </w:p>
    <w:p w:rsidR="00EC1E2B" w:rsidRPr="00C331B0" w:rsidRDefault="00EC1E2B" w:rsidP="00C74622">
      <w:pPr>
        <w:spacing w:before="1"/>
        <w:jc w:val="both"/>
        <w:rPr>
          <w:sz w:val="24"/>
          <w:szCs w:val="24"/>
          <w:lang w:val="pt-BR"/>
        </w:rPr>
      </w:pPr>
    </w:p>
    <w:p w:rsidR="00EC1E2B" w:rsidRPr="00C331B0" w:rsidRDefault="00EC1E2B" w:rsidP="00C74622">
      <w:pPr>
        <w:spacing w:before="1"/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spacing w:before="29"/>
        <w:ind w:left="4067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proofErr w:type="gramStart"/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VI</w:t>
      </w:r>
      <w:proofErr w:type="gramEnd"/>
    </w:p>
    <w:p w:rsidR="00686E28" w:rsidRPr="00C331B0" w:rsidRDefault="00686E28" w:rsidP="00C74622">
      <w:pPr>
        <w:spacing w:before="29"/>
        <w:ind w:left="4067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AD5841" w:rsidRPr="00C331B0" w:rsidRDefault="005070C6" w:rsidP="00C74622">
      <w:pPr>
        <w:ind w:left="44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U EMPRE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ORTE</w:t>
      </w:r>
    </w:p>
    <w:p w:rsidR="00AD5841" w:rsidRPr="00C331B0" w:rsidRDefault="00AD5841" w:rsidP="00C74622">
      <w:pPr>
        <w:spacing w:before="6"/>
        <w:jc w:val="both"/>
        <w:rPr>
          <w:sz w:val="10"/>
          <w:szCs w:val="10"/>
          <w:lang w:val="pt-BR"/>
        </w:rPr>
      </w:pP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5070C6" w:rsidP="00C74622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pena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lei,</w:t>
      </w:r>
      <w:r w:rsidRPr="00C331B0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reju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         </w:t>
      </w:r>
      <w:r w:rsidRPr="00C331B0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         </w:t>
      </w:r>
      <w:r w:rsidRPr="00C331B0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to          </w:t>
      </w:r>
      <w:r w:rsidRPr="00C331B0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,          </w:t>
      </w:r>
      <w:r w:rsidRPr="00C331B0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         </w:t>
      </w:r>
      <w:r w:rsidRPr="00C331B0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         </w:t>
      </w:r>
      <w:r w:rsidRPr="00C331B0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proofErr w:type="gramStart"/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sa</w:t>
      </w:r>
      <w:proofErr w:type="gramEnd"/>
    </w:p>
    <w:p w:rsidR="00AD5841" w:rsidRPr="00C331B0" w:rsidRDefault="005070C6" w:rsidP="00C74622">
      <w:pPr>
        <w:spacing w:before="1"/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                                   </w:t>
      </w:r>
      <w:r w:rsidRPr="00C331B0">
        <w:rPr>
          <w:rFonts w:ascii="Arial" w:eastAsia="Arial" w:hAnsi="Arial" w:cs="Arial"/>
          <w:spacing w:val="16"/>
          <w:sz w:val="24"/>
          <w:szCs w:val="24"/>
          <w:u w:val="single" w:color="000000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(d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     </w:t>
      </w:r>
      <w:r w:rsidRPr="00C331B0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     </w:t>
      </w:r>
      <w:r w:rsidRPr="00C331B0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 jur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ica),</w:t>
      </w:r>
      <w:r w:rsidRPr="00C331B0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PJ</w:t>
      </w:r>
      <w:r w:rsidRPr="00C331B0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º</w:t>
      </w:r>
      <w:r w:rsidRPr="00C331B0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 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é</w:t>
      </w:r>
      <w:r w:rsidRPr="00C331B0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mi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4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4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 pequ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no</w:t>
      </w:r>
      <w:r w:rsidRPr="00C331B0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por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ram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to</w:t>
      </w:r>
      <w:r w:rsidRPr="00C331B0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isto</w:t>
      </w:r>
      <w:r w:rsidRPr="00C331B0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inci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II</w:t>
      </w:r>
      <w:r w:rsidRPr="00C331B0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Pr="00C331B0">
        <w:rPr>
          <w:rFonts w:ascii="Arial" w:eastAsia="Arial" w:hAnsi="Arial" w:cs="Arial"/>
          <w:sz w:val="24"/>
          <w:szCs w:val="24"/>
          <w:lang w:val="pt-BR"/>
        </w:rPr>
        <w:t>§</w:t>
      </w:r>
      <w:r w:rsidRPr="00C331B0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sz w:val="24"/>
          <w:szCs w:val="24"/>
          <w:lang w:val="pt-BR"/>
        </w:rPr>
        <w:t>º</w:t>
      </w:r>
      <w:r w:rsidRPr="00C331B0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proofErr w:type="gramStart"/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proofErr w:type="gramEnd"/>
    </w:p>
    <w:p w:rsidR="00AD5841" w:rsidRPr="00C331B0" w:rsidRDefault="005070C6" w:rsidP="00C74622">
      <w:pPr>
        <w:spacing w:before="5"/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2º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proofErr w:type="gramStart"/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gramEnd"/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  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mped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§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 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C331B0">
        <w:rPr>
          <w:rFonts w:ascii="Arial" w:eastAsia="Arial" w:hAnsi="Arial" w:cs="Arial"/>
          <w:sz w:val="24"/>
          <w:szCs w:val="24"/>
          <w:lang w:val="pt-BR"/>
        </w:rPr>
        <w:t>º</w:t>
      </w:r>
      <w:r w:rsidRPr="00C331B0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Com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lem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C331B0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b/>
          <w:spacing w:val="1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dez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mbro</w:t>
      </w:r>
      <w:r w:rsidRPr="00C331B0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</w:p>
    <w:p w:rsidR="00AD5841" w:rsidRPr="00C331B0" w:rsidRDefault="005070C6" w:rsidP="00C74622">
      <w:pPr>
        <w:spacing w:before="6"/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 Co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º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14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C331B0">
        <w:rPr>
          <w:rFonts w:ascii="Arial" w:eastAsia="Arial" w:hAnsi="Arial" w:cs="Arial"/>
          <w:sz w:val="24"/>
          <w:szCs w:val="24"/>
          <w:lang w:val="pt-BR"/>
        </w:rPr>
        <w:t>7</w:t>
      </w:r>
      <w:proofErr w:type="gramEnd"/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9304EF">
        <w:rPr>
          <w:rFonts w:ascii="Arial" w:eastAsia="Arial" w:hAnsi="Arial" w:cs="Arial"/>
          <w:spacing w:val="1"/>
          <w:sz w:val="24"/>
          <w:szCs w:val="24"/>
          <w:lang w:val="pt-BR"/>
        </w:rPr>
        <w:t>setembro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014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 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claro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nhe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ra,</w:t>
      </w:r>
      <w:r w:rsidRPr="00C331B0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tando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rcer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 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lar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iscal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ito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ssi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9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isto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C331B0">
        <w:rPr>
          <w:rFonts w:ascii="Arial" w:eastAsia="Arial" w:hAnsi="Arial" w:cs="Arial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C331B0">
        <w:rPr>
          <w:rFonts w:ascii="Arial" w:eastAsia="Arial" w:hAnsi="Arial" w:cs="Arial"/>
          <w:sz w:val="24"/>
          <w:szCs w:val="24"/>
          <w:lang w:val="pt-BR"/>
        </w:rPr>
        <w:t>3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  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lic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Tom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Pre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º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EE1DFB">
        <w:rPr>
          <w:rFonts w:ascii="Arial" w:eastAsia="Arial" w:hAnsi="Arial" w:cs="Arial"/>
          <w:spacing w:val="5"/>
          <w:sz w:val="24"/>
          <w:szCs w:val="24"/>
          <w:lang w:val="pt-BR"/>
        </w:rPr>
        <w:t>0</w:t>
      </w:r>
      <w:r w:rsidR="00EE1DFB" w:rsidRPr="00EE1DFB">
        <w:rPr>
          <w:rFonts w:ascii="Arial" w:eastAsia="Arial" w:hAnsi="Arial" w:cs="Arial"/>
          <w:color w:val="FF0000"/>
          <w:spacing w:val="5"/>
          <w:sz w:val="24"/>
          <w:szCs w:val="24"/>
          <w:lang w:val="pt-BR"/>
        </w:rPr>
        <w:t>0</w:t>
      </w:r>
      <w:r w:rsidR="00355606"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>/2018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 re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spellStart"/>
      <w:r w:rsidR="0001510E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Municipio</w:t>
      </w:r>
      <w:proofErr w:type="spellEnd"/>
      <w:r w:rsidR="0001510E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de </w:t>
      </w:r>
      <w:r w:rsidR="00AA1985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Rifaina</w:t>
      </w:r>
      <w:r w:rsidR="0001510E"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.</w:t>
      </w:r>
    </w:p>
    <w:p w:rsidR="00AD5841" w:rsidRPr="00C331B0" w:rsidRDefault="00AD5841" w:rsidP="00C74622">
      <w:pPr>
        <w:spacing w:before="19"/>
        <w:jc w:val="both"/>
        <w:rPr>
          <w:sz w:val="26"/>
          <w:szCs w:val="26"/>
          <w:lang w:val="pt-BR"/>
        </w:rPr>
      </w:pPr>
    </w:p>
    <w:p w:rsidR="00AD5841" w:rsidRPr="00C331B0" w:rsidRDefault="00FD0505" w:rsidP="00C74622">
      <w:pPr>
        <w:ind w:left="178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pict>
          <v:group id="_x0000_s1030" style="position:absolute;left:0;text-align:left;margin-left:181.35pt;margin-top:81.9pt;width:260.9pt;height:.75pt;z-index:-3863;mso-position-horizontal-relative:page" coordorigin="3627,1638" coordsize="5218,15">
            <v:shape id="_x0000_s1032" style="position:absolute;left:3635;top:1645;width:1334;height:0" coordorigin="3635,1645" coordsize="1334,0" path="m3635,1645r1334,e" filled="f" strokeweight=".26669mm">
              <v:path arrowok="t"/>
            </v:shape>
            <v:shape id="_x0000_s1031" style="position:absolute;left:4971;top:1645;width:3866;height:0" coordorigin="4971,1645" coordsize="3866,0" path="m4971,1645r3867,e" filled="f" strokeweight=".26669mm">
              <v:path arrowok="t"/>
            </v:shape>
            <w10:wrap anchorx="page"/>
          </v:group>
        </w:pict>
      </w:r>
      <w:r w:rsidR="00AA1985"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5070C6"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5070C6" w:rsidRPr="00C331B0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5070C6" w:rsidRPr="00C331B0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5070C6" w:rsidRPr="00C331B0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5070C6" w:rsidRPr="00C331B0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5070C6" w:rsidRPr="00C331B0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5070C6"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5070C6"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9D47F3" w:rsidRPr="00C331B0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2018</w:t>
      </w:r>
      <w:r w:rsidR="005070C6"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AD5841" w:rsidRPr="00C331B0" w:rsidRDefault="00AD5841" w:rsidP="00C74622">
      <w:pPr>
        <w:spacing w:before="7"/>
        <w:jc w:val="both"/>
        <w:rPr>
          <w:sz w:val="15"/>
          <w:szCs w:val="15"/>
          <w:lang w:val="pt-BR"/>
        </w:rPr>
      </w:pP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5070C6" w:rsidP="00C74622">
      <w:pPr>
        <w:spacing w:before="29"/>
        <w:ind w:left="288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sz w:val="24"/>
          <w:szCs w:val="24"/>
          <w:lang w:val="pt-BR"/>
        </w:rPr>
        <w:t>Assin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AD5841" w:rsidRPr="00C331B0" w:rsidRDefault="00AD5841" w:rsidP="00C74622">
      <w:pPr>
        <w:spacing w:before="16"/>
        <w:jc w:val="both"/>
        <w:rPr>
          <w:sz w:val="26"/>
          <w:szCs w:val="26"/>
          <w:lang w:val="pt-BR"/>
        </w:rPr>
      </w:pPr>
    </w:p>
    <w:p w:rsidR="00AD5841" w:rsidRPr="00C331B0" w:rsidRDefault="005070C6" w:rsidP="00C74622">
      <w:pPr>
        <w:tabs>
          <w:tab w:val="left" w:pos="7660"/>
        </w:tabs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No</w:t>
      </w:r>
      <w:r w:rsidRPr="00C331B0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: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_</w:t>
      </w:r>
      <w:r w:rsidRPr="00C331B0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</w:t>
      </w:r>
      <w:r w:rsidRPr="00C331B0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ab/>
      </w:r>
    </w:p>
    <w:p w:rsidR="00AD5841" w:rsidRPr="00C331B0" w:rsidRDefault="00AD5841" w:rsidP="00C74622">
      <w:pPr>
        <w:spacing w:before="12"/>
        <w:jc w:val="both"/>
        <w:rPr>
          <w:sz w:val="24"/>
          <w:szCs w:val="24"/>
          <w:lang w:val="pt-BR"/>
        </w:rPr>
      </w:pPr>
    </w:p>
    <w:p w:rsidR="00AD5841" w:rsidRPr="00C331B0" w:rsidRDefault="005070C6" w:rsidP="00C74622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:</w:t>
      </w:r>
      <w:r w:rsidRPr="00C331B0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9D47F3" w:rsidRPr="00C331B0" w:rsidRDefault="009D47F3" w:rsidP="00C74622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9D47F3" w:rsidRPr="00C331B0" w:rsidRDefault="009D47F3" w:rsidP="00C74622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EE1DFB" w:rsidRDefault="00EE1DFB">
      <w:pPr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:rsidR="00B61F4F" w:rsidRPr="00C331B0" w:rsidRDefault="00B61F4F" w:rsidP="00C74622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9D47F3" w:rsidRPr="00C331B0" w:rsidRDefault="009D47F3" w:rsidP="00C74622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EC1E2B" w:rsidRPr="00C331B0" w:rsidRDefault="00EC1E2B" w:rsidP="00C74622">
      <w:pPr>
        <w:spacing w:before="29"/>
        <w:ind w:left="4103"/>
        <w:jc w:val="both"/>
        <w:rPr>
          <w:rFonts w:ascii="Arial" w:eastAsia="Arial" w:hAnsi="Arial" w:cs="Arial"/>
          <w:b/>
          <w:spacing w:val="2"/>
          <w:sz w:val="24"/>
          <w:szCs w:val="24"/>
          <w:lang w:val="pt-BR"/>
        </w:rPr>
      </w:pPr>
    </w:p>
    <w:p w:rsidR="00AD5841" w:rsidRPr="00C331B0" w:rsidRDefault="00EC1E2B" w:rsidP="00C74622">
      <w:pPr>
        <w:spacing w:before="29"/>
        <w:ind w:left="4103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="005070C6"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="005070C6"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b/>
          <w:sz w:val="24"/>
          <w:szCs w:val="24"/>
          <w:lang w:val="pt-BR"/>
        </w:rPr>
        <w:t>VII</w:t>
      </w:r>
    </w:p>
    <w:p w:rsidR="00776F5D" w:rsidRPr="00C331B0" w:rsidRDefault="00776F5D" w:rsidP="00C74622">
      <w:pPr>
        <w:spacing w:before="29"/>
        <w:ind w:left="4103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AD5841" w:rsidRPr="00C331B0" w:rsidRDefault="005070C6" w:rsidP="00400840">
      <w:pPr>
        <w:ind w:left="2649" w:hanging="151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ODELO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RQUIVO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 (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5"/>
          <w:sz w:val="24"/>
          <w:szCs w:val="24"/>
          <w:lang w:val="pt-BR"/>
        </w:rPr>
        <w:t>H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C331B0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b/>
          <w:spacing w:val="5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)</w:t>
      </w:r>
    </w:p>
    <w:p w:rsidR="00B61F4F" w:rsidRPr="00C331B0" w:rsidRDefault="00B61F4F" w:rsidP="00B61F4F">
      <w:pPr>
        <w:ind w:left="2649"/>
        <w:jc w:val="both"/>
        <w:rPr>
          <w:sz w:val="26"/>
          <w:szCs w:val="26"/>
          <w:lang w:val="pt-BR"/>
        </w:rPr>
      </w:pPr>
    </w:p>
    <w:p w:rsidR="009D47F3" w:rsidRPr="00C331B0" w:rsidRDefault="005070C6" w:rsidP="00400840">
      <w:pPr>
        <w:tabs>
          <w:tab w:val="left" w:pos="31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  <w:sectPr w:rsidR="009D47F3" w:rsidRPr="00C331B0" w:rsidSect="007D4944">
          <w:type w:val="continuous"/>
          <w:pgSz w:w="11920" w:h="16860"/>
          <w:pgMar w:top="1780" w:right="680" w:bottom="0" w:left="1560" w:header="720" w:footer="720" w:gutter="0"/>
          <w:cols w:space="720"/>
        </w:sectPr>
      </w:pP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Eu</w:t>
      </w:r>
      <w:r w:rsidRPr="00C331B0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ab/>
      </w:r>
      <w:proofErr w:type="gramStart"/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(</w:t>
      </w:r>
      <w:proofErr w:type="gramEnd"/>
      <w:r w:rsidRPr="00C331B0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47"/>
          <w:position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to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), r</w:t>
      </w:r>
      <w:r w:rsidRPr="00C331B0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te le</w:t>
      </w:r>
      <w:r w:rsidRPr="00C331B0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46"/>
          <w:position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45"/>
          <w:position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mp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es</w:t>
      </w:r>
      <w:r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</w:p>
    <w:p w:rsidR="00AD5841" w:rsidRPr="00C331B0" w:rsidRDefault="00AD5841" w:rsidP="00400840">
      <w:pPr>
        <w:spacing w:before="2"/>
        <w:jc w:val="both"/>
        <w:rPr>
          <w:sz w:val="14"/>
          <w:szCs w:val="14"/>
          <w:lang w:val="pt-BR"/>
        </w:rPr>
      </w:pPr>
    </w:p>
    <w:p w:rsidR="00AD5841" w:rsidRPr="00C331B0" w:rsidRDefault="005070C6" w:rsidP="00400840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     </w:t>
      </w:r>
      <w:r w:rsidRPr="00C331B0">
        <w:rPr>
          <w:rFonts w:ascii="Arial" w:eastAsia="Arial" w:hAnsi="Arial" w:cs="Arial"/>
          <w:spacing w:val="11"/>
          <w:sz w:val="24"/>
          <w:szCs w:val="24"/>
          <w:u w:val="single" w:color="000000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3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(d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jur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ica),</w:t>
      </w:r>
      <w:r w:rsidRPr="00C331B0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rtic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pan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Preç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="00C31111" w:rsidRPr="00C331B0">
        <w:rPr>
          <w:rFonts w:ascii="Arial" w:eastAsia="Arial" w:hAnsi="Arial" w:cs="Arial"/>
          <w:spacing w:val="6"/>
          <w:sz w:val="24"/>
          <w:szCs w:val="24"/>
          <w:lang w:val="pt-BR"/>
        </w:rPr>
        <w:t>0</w:t>
      </w:r>
      <w:r w:rsidR="00D268C4">
        <w:rPr>
          <w:rFonts w:ascii="Arial" w:eastAsia="Arial" w:hAnsi="Arial" w:cs="Arial"/>
          <w:spacing w:val="6"/>
          <w:sz w:val="24"/>
          <w:szCs w:val="24"/>
          <w:lang w:val="pt-BR"/>
        </w:rPr>
        <w:t>12</w:t>
      </w:r>
      <w:r w:rsidR="00C31111" w:rsidRPr="00C331B0">
        <w:rPr>
          <w:rFonts w:ascii="Arial" w:eastAsia="Arial" w:hAnsi="Arial" w:cs="Arial"/>
          <w:spacing w:val="6"/>
          <w:sz w:val="24"/>
          <w:szCs w:val="24"/>
          <w:lang w:val="pt-BR"/>
        </w:rPr>
        <w:t>/2018</w:t>
      </w:r>
      <w:r w:rsidR="0001510E" w:rsidRPr="00C331B0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proofErr w:type="spellStart"/>
      <w:r w:rsidR="0001510E" w:rsidRPr="00C331B0">
        <w:rPr>
          <w:rFonts w:ascii="Arial" w:eastAsia="Arial" w:hAnsi="Arial" w:cs="Arial"/>
          <w:sz w:val="24"/>
          <w:szCs w:val="24"/>
          <w:lang w:val="pt-BR"/>
        </w:rPr>
        <w:t>Municipio</w:t>
      </w:r>
      <w:proofErr w:type="spellEnd"/>
      <w:r w:rsidR="0001510E" w:rsidRPr="00C331B0">
        <w:rPr>
          <w:rFonts w:ascii="Arial" w:eastAsia="Arial" w:hAnsi="Arial" w:cs="Arial"/>
          <w:sz w:val="24"/>
          <w:szCs w:val="24"/>
          <w:lang w:val="pt-BR"/>
        </w:rPr>
        <w:t xml:space="preserve"> de </w:t>
      </w:r>
      <w:r w:rsidR="00AA1985" w:rsidRPr="00C331B0">
        <w:rPr>
          <w:rFonts w:ascii="Arial" w:eastAsia="Arial" w:hAnsi="Arial" w:cs="Arial"/>
          <w:sz w:val="24"/>
          <w:szCs w:val="24"/>
          <w:lang w:val="pt-BR"/>
        </w:rPr>
        <w:t>Rifaina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i:</w:t>
      </w:r>
    </w:p>
    <w:p w:rsidR="00400840" w:rsidRPr="00C331B0" w:rsidRDefault="00400840" w:rsidP="00400840">
      <w:pPr>
        <w:ind w:left="142"/>
        <w:jc w:val="both"/>
        <w:rPr>
          <w:sz w:val="12"/>
          <w:szCs w:val="12"/>
          <w:lang w:val="pt-BR"/>
        </w:rPr>
      </w:pPr>
    </w:p>
    <w:p w:rsidR="00AD5841" w:rsidRPr="00C331B0" w:rsidRDefault="005070C6" w:rsidP="00400840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)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Nos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 V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rtigo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7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Fed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6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66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2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j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unho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="00400840"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19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9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3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itua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 r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gul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ini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tér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ba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h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se</w:t>
      </w:r>
      <w:r w:rsidRPr="00C331B0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à</w:t>
      </w:r>
      <w:r w:rsidRPr="00C331B0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cia</w:t>
      </w:r>
      <w:r w:rsidRPr="00C331B0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sto</w:t>
      </w:r>
      <w:r w:rsidRPr="00C331B0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 XXXI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rtigo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º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Constituiç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AD5841" w:rsidRPr="00C331B0" w:rsidRDefault="00AD5841" w:rsidP="00400840">
      <w:pPr>
        <w:jc w:val="both"/>
        <w:rPr>
          <w:sz w:val="24"/>
          <w:szCs w:val="24"/>
          <w:lang w:val="pt-BR"/>
        </w:rPr>
      </w:pPr>
    </w:p>
    <w:p w:rsidR="00AD5841" w:rsidRPr="00C331B0" w:rsidRDefault="005070C6" w:rsidP="00400840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b)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resa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norm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à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úde e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gur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nça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no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lh</w:t>
      </w:r>
      <w:r w:rsidRPr="00C331B0">
        <w:rPr>
          <w:rFonts w:ascii="Arial" w:eastAsia="Arial" w:hAnsi="Arial" w:cs="Arial"/>
          <w:b/>
          <w:spacing w:val="6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ins</w:t>
      </w:r>
      <w:r w:rsidRPr="00C331B0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rá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rafo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ico</w:t>
      </w:r>
      <w:r w:rsidRPr="00C331B0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rti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C331B0">
        <w:rPr>
          <w:rFonts w:ascii="Arial" w:eastAsia="Arial" w:hAnsi="Arial" w:cs="Arial"/>
          <w:sz w:val="24"/>
          <w:szCs w:val="24"/>
          <w:lang w:val="pt-BR"/>
        </w:rPr>
        <w:t>7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ição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 Est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AD5841" w:rsidRPr="00C331B0" w:rsidRDefault="00AD5841" w:rsidP="00400840">
      <w:pPr>
        <w:jc w:val="both"/>
        <w:rPr>
          <w:sz w:val="24"/>
          <w:szCs w:val="24"/>
          <w:lang w:val="pt-BR"/>
        </w:rPr>
      </w:pPr>
    </w:p>
    <w:p w:rsidR="00AD5841" w:rsidRPr="00C331B0" w:rsidRDefault="005070C6" w:rsidP="00400840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)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Est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 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proofErr w:type="gramStart"/>
      <w:r w:rsidRPr="00C331B0">
        <w:rPr>
          <w:rFonts w:ascii="Arial" w:eastAsia="Arial" w:hAnsi="Arial" w:cs="Arial"/>
          <w:sz w:val="24"/>
          <w:szCs w:val="24"/>
          <w:lang w:val="pt-BR"/>
        </w:rPr>
        <w:t>re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C331B0">
        <w:rPr>
          <w:rFonts w:ascii="Arial" w:eastAsia="Arial" w:hAnsi="Arial" w:cs="Arial"/>
          <w:sz w:val="24"/>
          <w:szCs w:val="24"/>
          <w:lang w:val="pt-BR"/>
        </w:rPr>
        <w:t>s)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DIN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(L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 Es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º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79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C331B0">
        <w:rPr>
          <w:rFonts w:ascii="Arial" w:eastAsia="Arial" w:hAnsi="Arial" w:cs="Arial"/>
          <w:sz w:val="24"/>
          <w:szCs w:val="24"/>
          <w:lang w:val="pt-BR"/>
        </w:rPr>
        <w:t>/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C331B0">
        <w:rPr>
          <w:rFonts w:ascii="Arial" w:eastAsia="Arial" w:hAnsi="Arial" w:cs="Arial"/>
          <w:sz w:val="24"/>
          <w:szCs w:val="24"/>
          <w:lang w:val="pt-BR"/>
        </w:rPr>
        <w:t>),</w:t>
      </w:r>
    </w:p>
    <w:p w:rsidR="00AD5841" w:rsidRPr="00C331B0" w:rsidRDefault="005070C6" w:rsidP="00400840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C331B0">
        <w:rPr>
          <w:rFonts w:ascii="Arial" w:eastAsia="Arial" w:hAnsi="Arial" w:cs="Arial"/>
          <w:b/>
          <w:sz w:val="24"/>
          <w:szCs w:val="24"/>
          <w:lang w:val="pt-BR"/>
        </w:rPr>
        <w:t>imped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proofErr w:type="gramEnd"/>
      <w:r w:rsidRPr="00C331B0">
        <w:rPr>
          <w:rFonts w:ascii="Arial" w:eastAsia="Arial" w:hAnsi="Arial" w:cs="Arial"/>
          <w:b/>
          <w:sz w:val="24"/>
          <w:szCs w:val="24"/>
          <w:lang w:val="pt-BR"/>
        </w:rPr>
        <w:t>(m)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proofErr w:type="spellStart"/>
      <w:r w:rsidR="00EC1E2B" w:rsidRPr="00C331B0">
        <w:rPr>
          <w:rFonts w:ascii="Arial" w:eastAsia="Arial" w:hAnsi="Arial" w:cs="Arial"/>
          <w:sz w:val="24"/>
          <w:szCs w:val="24"/>
          <w:lang w:val="pt-BR"/>
        </w:rPr>
        <w:t>municipio</w:t>
      </w:r>
      <w:proofErr w:type="spellEnd"/>
      <w:r w:rsidRPr="00C331B0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AD5841" w:rsidRPr="00C331B0" w:rsidRDefault="00AD5841" w:rsidP="00400840">
      <w:pPr>
        <w:jc w:val="both"/>
        <w:rPr>
          <w:sz w:val="24"/>
          <w:szCs w:val="24"/>
          <w:lang w:val="pt-BR"/>
        </w:rPr>
      </w:pPr>
    </w:p>
    <w:p w:rsidR="00AD5841" w:rsidRPr="00C331B0" w:rsidRDefault="005070C6" w:rsidP="00400840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d)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upe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j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udi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7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: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to</w:t>
      </w:r>
      <w:r w:rsidRPr="00C331B0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ss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to</w:t>
      </w:r>
      <w:r w:rsidRPr="00C331B0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rei</w:t>
      </w:r>
      <w:r w:rsidRPr="00C331B0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óp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ia</w:t>
      </w:r>
      <w:r w:rsidRPr="00C331B0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to</w:t>
      </w:r>
      <w:r w:rsidRPr="00C331B0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Start"/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End"/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inistr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ju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cial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se o </w:t>
      </w:r>
      <w:r w:rsidRPr="00C331B0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inis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jur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ica, 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iss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 res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sso</w:t>
      </w:r>
      <w:r w:rsidRPr="00C331B0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rel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ival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ju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inistr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r,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 rec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j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tá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AD5841" w:rsidRPr="00C331B0" w:rsidRDefault="00AD5841" w:rsidP="00400840">
      <w:pPr>
        <w:jc w:val="both"/>
        <w:rPr>
          <w:sz w:val="24"/>
          <w:szCs w:val="24"/>
          <w:lang w:val="pt-BR"/>
        </w:rPr>
      </w:pPr>
    </w:p>
    <w:p w:rsidR="00AD5841" w:rsidRPr="00C331B0" w:rsidRDefault="005070C6" w:rsidP="00400840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)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cas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e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uper</w:t>
      </w: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aç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j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udi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b/>
          <w:spacing w:val="6"/>
          <w:sz w:val="24"/>
          <w:szCs w:val="24"/>
          <w:lang w:val="pt-BR"/>
        </w:rPr>
        <w:t>l</w:t>
      </w:r>
      <w:r w:rsidRPr="00C331B0">
        <w:rPr>
          <w:rFonts w:ascii="Arial" w:eastAsia="Arial" w:hAnsi="Arial" w:cs="Arial"/>
          <w:sz w:val="24"/>
          <w:szCs w:val="24"/>
          <w:lang w:val="pt-BR"/>
        </w:rPr>
        <w:t>: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cie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te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to</w:t>
      </w:r>
      <w:r w:rsidRPr="00C331B0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ssi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tra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rei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res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 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ro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ç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la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raç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C331B0">
        <w:rPr>
          <w:rFonts w:ascii="Arial" w:eastAsia="Arial" w:hAnsi="Arial" w:cs="Arial"/>
          <w:sz w:val="24"/>
          <w:szCs w:val="24"/>
          <w:lang w:val="pt-BR"/>
        </w:rPr>
        <w:t>t</w:t>
      </w:r>
      <w:r w:rsidRPr="00C331B0">
        <w:rPr>
          <w:rFonts w:ascii="Arial" w:eastAsia="Arial" w:hAnsi="Arial" w:cs="Arial"/>
          <w:spacing w:val="5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ju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ic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st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C331B0">
        <w:rPr>
          <w:rFonts w:ascii="Arial" w:eastAsia="Arial" w:hAnsi="Arial" w:cs="Arial"/>
          <w:sz w:val="24"/>
          <w:szCs w:val="24"/>
          <w:lang w:val="pt-BR"/>
        </w:rPr>
        <w:t>o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C331B0">
        <w:rPr>
          <w:rFonts w:ascii="Arial" w:eastAsia="Arial" w:hAnsi="Arial" w:cs="Arial"/>
          <w:sz w:val="24"/>
          <w:szCs w:val="24"/>
          <w:lang w:val="pt-BR"/>
        </w:rPr>
        <w:t>c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C331B0">
        <w:rPr>
          <w:rFonts w:ascii="Arial" w:eastAsia="Arial" w:hAnsi="Arial" w:cs="Arial"/>
          <w:sz w:val="24"/>
          <w:szCs w:val="24"/>
          <w:lang w:val="pt-BR"/>
        </w:rPr>
        <w:t>r</w:t>
      </w:r>
      <w:r w:rsidRPr="00C331B0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C331B0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C331B0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AD5841" w:rsidRPr="00C331B0" w:rsidRDefault="00AD5841" w:rsidP="00400840">
      <w:pPr>
        <w:spacing w:before="20"/>
        <w:jc w:val="both"/>
        <w:rPr>
          <w:sz w:val="22"/>
          <w:szCs w:val="22"/>
          <w:lang w:val="pt-BR"/>
        </w:rPr>
      </w:pPr>
    </w:p>
    <w:p w:rsidR="00AD5841" w:rsidRPr="00C331B0" w:rsidRDefault="005070C6" w:rsidP="00400840">
      <w:pPr>
        <w:ind w:left="14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f</w:t>
      </w:r>
      <w:r w:rsidRPr="00C331B0">
        <w:rPr>
          <w:rFonts w:ascii="Arial" w:eastAsia="Arial" w:hAnsi="Arial" w:cs="Arial"/>
          <w:b/>
          <w:sz w:val="24"/>
          <w:szCs w:val="24"/>
          <w:lang w:val="pt-BR"/>
        </w:rPr>
        <w:t>)</w:t>
      </w:r>
      <w:r w:rsidRPr="00C331B0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="00853753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eclaro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, s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b</w:t>
      </w:r>
      <w:r w:rsidR="00853753" w:rsidRPr="007B077D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lei,</w:t>
      </w:r>
      <w:r w:rsidR="00853753" w:rsidRPr="007B077D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resa</w:t>
      </w:r>
      <w:r w:rsidR="00853753" w:rsidRPr="007B077D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c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le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te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s</w:t>
      </w:r>
      <w:r w:rsidR="00853753" w:rsidRPr="007B077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cias</w:t>
      </w:r>
      <w:r w:rsidR="00853753" w:rsidRPr="007B077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s</w:t>
      </w:r>
      <w:r w:rsidR="00853753" w:rsidRPr="007B077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re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is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t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s</w:t>
      </w:r>
      <w:r w:rsidR="00853753" w:rsidRPr="007B077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it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ç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re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ist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s</w:t>
      </w:r>
      <w:r w:rsidR="00853753" w:rsidRPr="007B077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ins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o c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c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t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53753">
        <w:rPr>
          <w:rFonts w:ascii="Arial" w:eastAsia="Arial" w:hAnsi="Arial" w:cs="Arial"/>
          <w:sz w:val="24"/>
          <w:szCs w:val="24"/>
          <w:lang w:val="pt-BR"/>
        </w:rPr>
        <w:t>a Tomada de Preços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º</w:t>
      </w:r>
      <w:r w:rsidR="00853753" w:rsidRPr="007B077D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C31111">
        <w:rPr>
          <w:rFonts w:ascii="Arial" w:eastAsia="Arial" w:hAnsi="Arial" w:cs="Arial"/>
          <w:spacing w:val="1"/>
          <w:sz w:val="24"/>
          <w:szCs w:val="24"/>
          <w:lang w:val="pt-BR"/>
        </w:rPr>
        <w:t>08/2018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,</w:t>
      </w:r>
      <w:r w:rsidR="00853753" w:rsidRPr="007B077D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re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l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la Prefeitura Municipal de Rifaina,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in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istin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l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 f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to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iti</w:t>
      </w:r>
      <w:r w:rsidR="00853753" w:rsidRPr="007B077D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s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rtic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ç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ste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c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rt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C331B0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AD5841" w:rsidRPr="00C331B0" w:rsidRDefault="00AD5841" w:rsidP="00C74622">
      <w:pPr>
        <w:spacing w:before="6"/>
        <w:jc w:val="both"/>
        <w:rPr>
          <w:sz w:val="19"/>
          <w:szCs w:val="19"/>
          <w:lang w:val="pt-BR"/>
        </w:rPr>
      </w:pPr>
    </w:p>
    <w:p w:rsidR="00AD5841" w:rsidRPr="00C331B0" w:rsidRDefault="00AD5841" w:rsidP="00C74622">
      <w:pPr>
        <w:jc w:val="both"/>
        <w:rPr>
          <w:lang w:val="pt-BR"/>
        </w:rPr>
      </w:pPr>
    </w:p>
    <w:p w:rsidR="00AD5841" w:rsidRPr="00C331B0" w:rsidRDefault="00FD0505" w:rsidP="00C74622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  <w:r>
        <w:pict>
          <v:group id="_x0000_s1028" style="position:absolute;left:0;text-align:left;margin-left:185.2pt;margin-top:68.6pt;width:259.95pt;height:0;z-index:-3862;mso-position-horizontal-relative:page" coordorigin="3704,1372" coordsize="5199,0">
            <v:shape id="_x0000_s1029" style="position:absolute;left:3704;top:1372;width:5199;height:0" coordorigin="3704,1372" coordsize="5199,0" path="m3704,1372r5199,e" filled="f" strokeweight=".26669mm">
              <v:path arrowok="t"/>
            </v:shape>
            <w10:wrap anchorx="page"/>
          </v:group>
        </w:pict>
      </w:r>
      <w:r w:rsidR="00AA1985"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5070C6"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5070C6" w:rsidRPr="00C331B0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5070C6" w:rsidRPr="00C331B0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5070C6" w:rsidRPr="00C331B0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5070C6"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proofErr w:type="gramStart"/>
      <w:r w:rsidR="005070C6"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5070C6" w:rsidRPr="00C331B0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5070C6" w:rsidRPr="00C331B0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5070C6"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5070C6"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5070C6" w:rsidRPr="00C331B0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9D47F3" w:rsidRPr="00C331B0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2018</w:t>
      </w:r>
      <w:r w:rsidR="005070C6" w:rsidRPr="00C331B0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9D47F3" w:rsidRPr="00C331B0" w:rsidRDefault="009D47F3" w:rsidP="00C74622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9D47F3" w:rsidRPr="00C331B0" w:rsidRDefault="009D47F3" w:rsidP="00C74622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9D47F3" w:rsidRPr="00C331B0" w:rsidRDefault="009D47F3" w:rsidP="00C74622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9D47F3" w:rsidRPr="00C331B0" w:rsidRDefault="009D47F3" w:rsidP="00C74622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9D47F3" w:rsidRPr="00C331B0" w:rsidRDefault="009D47F3" w:rsidP="00C74622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9D47F3" w:rsidRPr="00C331B0" w:rsidRDefault="009D47F3" w:rsidP="00C74622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EE1DFB" w:rsidRDefault="00EE1DFB">
      <w:pPr>
        <w:rPr>
          <w:rFonts w:ascii="Arial" w:eastAsia="Arial" w:hAnsi="Arial" w:cs="Arial"/>
          <w:position w:val="-1"/>
          <w:sz w:val="24"/>
          <w:szCs w:val="24"/>
          <w:lang w:val="pt-BR"/>
        </w:rPr>
      </w:pPr>
      <w:r>
        <w:rPr>
          <w:rFonts w:ascii="Arial" w:eastAsia="Arial" w:hAnsi="Arial" w:cs="Arial"/>
          <w:position w:val="-1"/>
          <w:sz w:val="24"/>
          <w:szCs w:val="24"/>
          <w:lang w:val="pt-BR"/>
        </w:rPr>
        <w:br w:type="page"/>
      </w:r>
    </w:p>
    <w:p w:rsidR="009D47F3" w:rsidRPr="00C331B0" w:rsidRDefault="009D47F3" w:rsidP="00C74622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9D47F3" w:rsidRPr="00C331B0" w:rsidRDefault="009D47F3" w:rsidP="00C74622">
      <w:pPr>
        <w:ind w:left="-1560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9D47F3" w:rsidRPr="00C331B0" w:rsidRDefault="009D47F3" w:rsidP="00C74622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B61F4F" w:rsidRPr="00C331B0" w:rsidRDefault="00B61F4F" w:rsidP="00B61F4F">
      <w:pPr>
        <w:spacing w:line="240" w:lineRule="exact"/>
        <w:jc w:val="center"/>
        <w:rPr>
          <w:rFonts w:ascii="Arial" w:eastAsia="Arial" w:hAnsi="Arial" w:cs="Arial"/>
          <w:b/>
          <w:spacing w:val="-1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ANEXO VIII–</w:t>
      </w:r>
    </w:p>
    <w:p w:rsidR="00B61F4F" w:rsidRPr="00C331B0" w:rsidRDefault="00B61F4F" w:rsidP="00B61F4F">
      <w:pPr>
        <w:spacing w:line="240" w:lineRule="exact"/>
        <w:jc w:val="center"/>
        <w:rPr>
          <w:rFonts w:ascii="Arial" w:eastAsia="Arial" w:hAnsi="Arial" w:cs="Arial"/>
          <w:b/>
          <w:spacing w:val="-1"/>
          <w:sz w:val="24"/>
          <w:szCs w:val="24"/>
          <w:lang w:val="pt-BR"/>
        </w:rPr>
      </w:pPr>
    </w:p>
    <w:p w:rsidR="00B61F4F" w:rsidRPr="00C331B0" w:rsidRDefault="00B61F4F" w:rsidP="00B61F4F">
      <w:pPr>
        <w:spacing w:line="240" w:lineRule="exact"/>
        <w:jc w:val="center"/>
        <w:rPr>
          <w:rFonts w:ascii="Arial" w:eastAsia="Arial" w:hAnsi="Arial" w:cs="Arial"/>
          <w:b/>
          <w:spacing w:val="-1"/>
          <w:sz w:val="24"/>
          <w:szCs w:val="24"/>
          <w:lang w:val="pt-BR"/>
        </w:rPr>
      </w:pPr>
      <w:r w:rsidRPr="00C331B0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DECLARAÇÃO DO QUADRO SOCIETÁRIO</w:t>
      </w:r>
    </w:p>
    <w:p w:rsidR="00B61F4F" w:rsidRPr="00C331B0" w:rsidRDefault="00B61F4F" w:rsidP="00B61F4F">
      <w:pPr>
        <w:spacing w:line="240" w:lineRule="exact"/>
        <w:jc w:val="both"/>
        <w:rPr>
          <w:rFonts w:ascii="Arial" w:eastAsia="Arial" w:hAnsi="Arial" w:cs="Arial"/>
          <w:b/>
          <w:spacing w:val="-1"/>
          <w:sz w:val="24"/>
          <w:szCs w:val="24"/>
          <w:lang w:val="pt-BR"/>
        </w:rPr>
      </w:pPr>
    </w:p>
    <w:p w:rsidR="00B61F4F" w:rsidRPr="00C331B0" w:rsidRDefault="00B61F4F" w:rsidP="00B61F4F">
      <w:pPr>
        <w:spacing w:line="360" w:lineRule="auto"/>
        <w:jc w:val="both"/>
        <w:rPr>
          <w:rFonts w:ascii="Arial" w:eastAsia="Arial" w:hAnsi="Arial" w:cs="Arial"/>
          <w:b/>
          <w:spacing w:val="-1"/>
          <w:sz w:val="24"/>
          <w:szCs w:val="24"/>
          <w:lang w:val="pt-BR"/>
        </w:rPr>
      </w:pPr>
    </w:p>
    <w:p w:rsidR="00B61F4F" w:rsidRPr="00C331B0" w:rsidRDefault="00B61F4F" w:rsidP="00B61F4F">
      <w:pPr>
        <w:spacing w:line="360" w:lineRule="auto"/>
        <w:jc w:val="both"/>
        <w:rPr>
          <w:rFonts w:ascii="Arial" w:eastAsia="Arial" w:hAnsi="Arial" w:cs="Arial"/>
          <w:spacing w:val="-5"/>
          <w:sz w:val="24"/>
          <w:szCs w:val="24"/>
          <w:lang w:val="pt-BR"/>
        </w:rPr>
      </w:pPr>
      <w:r w:rsidRPr="00C331B0">
        <w:rPr>
          <w:rFonts w:ascii="Arial" w:eastAsia="Arial" w:hAnsi="Arial" w:cs="Arial"/>
          <w:spacing w:val="-5"/>
          <w:sz w:val="24"/>
          <w:szCs w:val="24"/>
          <w:lang w:val="pt-BR"/>
        </w:rPr>
        <w:t>A empresa</w:t>
      </w:r>
      <w:proofErr w:type="gramStart"/>
      <w:r w:rsidRPr="00C331B0">
        <w:rPr>
          <w:rFonts w:ascii="Arial" w:eastAsia="Arial" w:hAnsi="Arial" w:cs="Arial"/>
          <w:spacing w:val="-5"/>
          <w:sz w:val="24"/>
          <w:szCs w:val="24"/>
          <w:lang w:val="pt-BR"/>
        </w:rPr>
        <w:t>.........................................................................</w:t>
      </w:r>
      <w:proofErr w:type="gramEnd"/>
      <w:r w:rsidRPr="00C331B0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, CNPJ nº ......................................., sediada (endereço completo), referente a tomada de preços nº </w:t>
      </w:r>
      <w:r w:rsidR="00C31111" w:rsidRPr="00C331B0">
        <w:rPr>
          <w:rFonts w:ascii="Arial" w:eastAsia="Arial" w:hAnsi="Arial" w:cs="Arial"/>
          <w:spacing w:val="-5"/>
          <w:sz w:val="24"/>
          <w:szCs w:val="24"/>
          <w:lang w:val="pt-BR"/>
        </w:rPr>
        <w:t>0</w:t>
      </w:r>
      <w:r w:rsidR="00D268C4">
        <w:rPr>
          <w:rFonts w:ascii="Arial" w:eastAsia="Arial" w:hAnsi="Arial" w:cs="Arial"/>
          <w:spacing w:val="-5"/>
          <w:sz w:val="24"/>
          <w:szCs w:val="24"/>
          <w:lang w:val="pt-BR"/>
        </w:rPr>
        <w:t>12</w:t>
      </w:r>
      <w:r w:rsidR="00C31111" w:rsidRPr="00C331B0">
        <w:rPr>
          <w:rFonts w:ascii="Arial" w:eastAsia="Arial" w:hAnsi="Arial" w:cs="Arial"/>
          <w:spacing w:val="-5"/>
          <w:sz w:val="24"/>
          <w:szCs w:val="24"/>
          <w:lang w:val="pt-BR"/>
        </w:rPr>
        <w:t>/2018</w:t>
      </w:r>
      <w:r w:rsidRPr="00C331B0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, declara que não possui em seu quadro societário servidor público da ativa, ou empregado de empresa pública ou de sociedade de economia mista. </w:t>
      </w:r>
    </w:p>
    <w:p w:rsidR="00B61F4F" w:rsidRPr="00C331B0" w:rsidRDefault="00B61F4F" w:rsidP="00B61F4F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  <w:lang w:val="pt-BR"/>
        </w:rPr>
      </w:pPr>
    </w:p>
    <w:p w:rsidR="00B61F4F" w:rsidRPr="00C331B0" w:rsidRDefault="00B61F4F" w:rsidP="00B61F4F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  <w:lang w:val="pt-BR"/>
        </w:rPr>
      </w:pPr>
    </w:p>
    <w:p w:rsidR="00B61F4F" w:rsidRPr="00C331B0" w:rsidRDefault="00B61F4F" w:rsidP="00B61F4F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  <w:lang w:val="pt-BR"/>
        </w:rPr>
      </w:pPr>
      <w:r w:rsidRPr="00C331B0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Nome, cargo e assinatura Razão Social da </w:t>
      </w:r>
      <w:proofErr w:type="gramStart"/>
      <w:r w:rsidRPr="00C331B0">
        <w:rPr>
          <w:rFonts w:ascii="Arial" w:eastAsia="Arial" w:hAnsi="Arial" w:cs="Arial"/>
          <w:spacing w:val="-5"/>
          <w:sz w:val="24"/>
          <w:szCs w:val="24"/>
          <w:lang w:val="pt-BR"/>
        </w:rPr>
        <w:t>empresa</w:t>
      </w:r>
      <w:proofErr w:type="gramEnd"/>
      <w:r w:rsidRPr="00C331B0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</w:p>
    <w:p w:rsidR="00B61F4F" w:rsidRPr="00C331B0" w:rsidRDefault="00B61F4F" w:rsidP="00B61F4F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  <w:lang w:val="pt-BR"/>
        </w:rPr>
      </w:pPr>
    </w:p>
    <w:p w:rsidR="00B61F4F" w:rsidRPr="00C331B0" w:rsidRDefault="00B61F4F" w:rsidP="00B61F4F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  <w:lang w:val="pt-BR"/>
        </w:rPr>
      </w:pPr>
    </w:p>
    <w:p w:rsidR="00B61F4F" w:rsidRPr="00C331B0" w:rsidRDefault="00B61F4F" w:rsidP="00B61F4F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  <w:lang w:val="pt-BR"/>
        </w:rPr>
      </w:pPr>
      <w:r w:rsidRPr="00C331B0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Rifaina, 00 de </w:t>
      </w:r>
      <w:r w:rsidR="00D268C4">
        <w:rPr>
          <w:rFonts w:ascii="Arial" w:eastAsia="Arial" w:hAnsi="Arial" w:cs="Arial"/>
          <w:spacing w:val="-5"/>
          <w:sz w:val="24"/>
          <w:szCs w:val="24"/>
          <w:lang w:val="pt-BR"/>
        </w:rPr>
        <w:t>setembro</w:t>
      </w:r>
      <w:r w:rsidR="00EC1E2B" w:rsidRPr="00C331B0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de 2018</w:t>
      </w:r>
      <w:r w:rsidRPr="00C331B0">
        <w:rPr>
          <w:rFonts w:ascii="Arial" w:eastAsia="Arial" w:hAnsi="Arial" w:cs="Arial"/>
          <w:spacing w:val="-5"/>
          <w:sz w:val="24"/>
          <w:szCs w:val="24"/>
          <w:lang w:val="pt-BR"/>
        </w:rPr>
        <w:t>.</w:t>
      </w:r>
    </w:p>
    <w:p w:rsidR="00B61F4F" w:rsidRPr="00C331B0" w:rsidRDefault="00B61F4F" w:rsidP="00B61F4F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  <w:lang w:val="pt-BR"/>
        </w:rPr>
      </w:pPr>
    </w:p>
    <w:p w:rsidR="00B61F4F" w:rsidRPr="00C331B0" w:rsidRDefault="00B61F4F" w:rsidP="00B61F4F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  <w:lang w:val="pt-BR"/>
        </w:rPr>
      </w:pPr>
    </w:p>
    <w:p w:rsidR="00B61F4F" w:rsidRPr="00C331B0" w:rsidRDefault="00B61F4F" w:rsidP="00B61F4F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  <w:lang w:val="pt-BR"/>
        </w:rPr>
      </w:pPr>
    </w:p>
    <w:p w:rsidR="00B61F4F" w:rsidRPr="00C331B0" w:rsidRDefault="00B61F4F" w:rsidP="00B61F4F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  <w:lang w:val="pt-BR"/>
        </w:rPr>
      </w:pPr>
    </w:p>
    <w:p w:rsidR="00B61F4F" w:rsidRPr="00C331B0" w:rsidRDefault="00B61F4F" w:rsidP="00B61F4F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  <w:lang w:val="pt-BR"/>
        </w:rPr>
      </w:pPr>
    </w:p>
    <w:p w:rsidR="00B61F4F" w:rsidRPr="00C331B0" w:rsidRDefault="00B61F4F" w:rsidP="00B61F4F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  <w:lang w:val="pt-BR"/>
        </w:rPr>
      </w:pPr>
    </w:p>
    <w:p w:rsidR="00B61F4F" w:rsidRPr="00C331B0" w:rsidRDefault="00B61F4F" w:rsidP="00B61F4F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  <w:lang w:val="pt-BR"/>
        </w:rPr>
      </w:pPr>
    </w:p>
    <w:p w:rsidR="00B61F4F" w:rsidRPr="00C331B0" w:rsidRDefault="00B61F4F" w:rsidP="00B61F4F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  <w:lang w:val="pt-BR"/>
        </w:rPr>
      </w:pPr>
    </w:p>
    <w:p w:rsidR="00B61F4F" w:rsidRPr="00C331B0" w:rsidRDefault="00B61F4F" w:rsidP="00B61F4F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  <w:lang w:val="pt-BR"/>
        </w:rPr>
      </w:pPr>
    </w:p>
    <w:p w:rsidR="00B61F4F" w:rsidRPr="00C331B0" w:rsidRDefault="00B61F4F" w:rsidP="00B61F4F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  <w:lang w:val="pt-BR"/>
        </w:rPr>
      </w:pPr>
    </w:p>
    <w:p w:rsidR="00B61F4F" w:rsidRPr="00C331B0" w:rsidRDefault="00B61F4F" w:rsidP="00B61F4F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  <w:lang w:val="pt-BR"/>
        </w:rPr>
      </w:pPr>
    </w:p>
    <w:p w:rsidR="00B61F4F" w:rsidRPr="00C331B0" w:rsidRDefault="00B61F4F" w:rsidP="00B61F4F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  <w:lang w:val="pt-BR"/>
        </w:rPr>
      </w:pPr>
    </w:p>
    <w:p w:rsidR="00B61F4F" w:rsidRPr="00C331B0" w:rsidRDefault="00B61F4F" w:rsidP="00B61F4F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  <w:lang w:val="pt-BR"/>
        </w:rPr>
      </w:pPr>
    </w:p>
    <w:p w:rsidR="00B61F4F" w:rsidRPr="00C331B0" w:rsidRDefault="00B61F4F" w:rsidP="00B61F4F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  <w:lang w:val="pt-BR"/>
        </w:rPr>
      </w:pPr>
    </w:p>
    <w:p w:rsidR="00B61F4F" w:rsidRPr="00C331B0" w:rsidRDefault="00B61F4F" w:rsidP="00B61F4F">
      <w:pPr>
        <w:spacing w:line="240" w:lineRule="exact"/>
        <w:jc w:val="both"/>
        <w:rPr>
          <w:rFonts w:ascii="Arial" w:eastAsia="Arial" w:hAnsi="Arial" w:cs="Arial"/>
          <w:spacing w:val="-5"/>
          <w:sz w:val="24"/>
          <w:szCs w:val="24"/>
          <w:lang w:val="pt-BR"/>
        </w:rPr>
      </w:pPr>
    </w:p>
    <w:p w:rsidR="00B61F4F" w:rsidRPr="00C331B0" w:rsidRDefault="00B61F4F" w:rsidP="00B61F4F">
      <w:pPr>
        <w:spacing w:line="360" w:lineRule="auto"/>
        <w:jc w:val="both"/>
        <w:rPr>
          <w:rFonts w:ascii="Arial" w:eastAsia="Arial" w:hAnsi="Arial" w:cs="Arial"/>
          <w:spacing w:val="-5"/>
          <w:sz w:val="24"/>
          <w:szCs w:val="24"/>
          <w:lang w:val="pt-BR"/>
        </w:rPr>
      </w:pPr>
    </w:p>
    <w:p w:rsidR="00B61F4F" w:rsidRPr="00C331B0" w:rsidRDefault="00B61F4F" w:rsidP="00B61F4F">
      <w:pPr>
        <w:spacing w:line="360" w:lineRule="auto"/>
        <w:jc w:val="both"/>
        <w:rPr>
          <w:rFonts w:ascii="Arial" w:eastAsia="Arial" w:hAnsi="Arial" w:cs="Arial"/>
          <w:spacing w:val="-5"/>
          <w:sz w:val="24"/>
          <w:szCs w:val="24"/>
          <w:lang w:val="pt-BR"/>
        </w:rPr>
      </w:pPr>
    </w:p>
    <w:p w:rsidR="00B61F4F" w:rsidRPr="00C331B0" w:rsidRDefault="00B61F4F" w:rsidP="00B61F4F">
      <w:pPr>
        <w:spacing w:line="360" w:lineRule="auto"/>
        <w:jc w:val="both"/>
        <w:rPr>
          <w:rFonts w:ascii="Arial" w:eastAsia="Arial" w:hAnsi="Arial" w:cs="Arial"/>
          <w:spacing w:val="-5"/>
          <w:sz w:val="24"/>
          <w:szCs w:val="24"/>
          <w:lang w:val="pt-BR"/>
        </w:rPr>
      </w:pPr>
      <w:r w:rsidRPr="00C331B0">
        <w:rPr>
          <w:rFonts w:ascii="Arial" w:eastAsia="Arial" w:hAnsi="Arial" w:cs="Arial"/>
          <w:spacing w:val="-5"/>
          <w:sz w:val="24"/>
          <w:szCs w:val="24"/>
          <w:lang w:val="pt-BR"/>
        </w:rPr>
        <w:t>Observação: Este documento deverá ser preenchido em papel timbrado da empresa contratada e assinado por seu representante legal.</w:t>
      </w:r>
    </w:p>
    <w:p w:rsidR="009D47F3" w:rsidRPr="00C331B0" w:rsidRDefault="009D47F3" w:rsidP="00C74622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9D47F3" w:rsidRPr="00C331B0" w:rsidRDefault="009D47F3" w:rsidP="00C74622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9D47F3" w:rsidRPr="00C331B0" w:rsidRDefault="009D47F3" w:rsidP="00C74622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EE1DFB" w:rsidRDefault="00EE1DFB">
      <w:pPr>
        <w:rPr>
          <w:rFonts w:ascii="Arial" w:eastAsia="Arial" w:hAnsi="Arial" w:cs="Arial"/>
          <w:position w:val="-1"/>
          <w:sz w:val="24"/>
          <w:szCs w:val="24"/>
          <w:lang w:val="pt-BR"/>
        </w:rPr>
      </w:pPr>
      <w:r>
        <w:rPr>
          <w:rFonts w:ascii="Arial" w:eastAsia="Arial" w:hAnsi="Arial" w:cs="Arial"/>
          <w:position w:val="-1"/>
          <w:sz w:val="24"/>
          <w:szCs w:val="24"/>
          <w:lang w:val="pt-BR"/>
        </w:rPr>
        <w:br w:type="page"/>
      </w:r>
    </w:p>
    <w:p w:rsidR="009D47F3" w:rsidRPr="00C331B0" w:rsidRDefault="009D47F3" w:rsidP="00C74622">
      <w:pPr>
        <w:ind w:left="1885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B61F4F" w:rsidRDefault="00B61F4F" w:rsidP="00B61F4F">
      <w:pPr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EE1DFB" w:rsidRDefault="00EE1DFB" w:rsidP="00B61F4F">
      <w:pPr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EE1DFB" w:rsidRPr="00C331B0" w:rsidRDefault="00EE1DFB" w:rsidP="00B61F4F">
      <w:pPr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B61F4F" w:rsidRPr="00C331B0" w:rsidRDefault="00B61F4F" w:rsidP="00B61F4F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C331B0">
        <w:rPr>
          <w:rFonts w:ascii="Arial" w:hAnsi="Arial" w:cs="Arial"/>
          <w:b/>
          <w:sz w:val="24"/>
          <w:szCs w:val="24"/>
          <w:lang w:val="pt-BR"/>
        </w:rPr>
        <w:t>ANEXO VIII</w:t>
      </w:r>
    </w:p>
    <w:p w:rsidR="00B61F4F" w:rsidRPr="00C331B0" w:rsidRDefault="00B61F4F" w:rsidP="00B61F4F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C331B0">
        <w:rPr>
          <w:rFonts w:ascii="Arial" w:hAnsi="Arial" w:cs="Arial"/>
          <w:b/>
          <w:sz w:val="24"/>
          <w:szCs w:val="24"/>
          <w:lang w:val="pt-BR"/>
        </w:rPr>
        <w:t>TERMO DE CIÊNCIA E NOTIFICAÇÃO (TCESP)</w:t>
      </w: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331B0">
        <w:rPr>
          <w:rFonts w:ascii="Arial" w:hAnsi="Arial" w:cs="Arial"/>
          <w:sz w:val="24"/>
          <w:szCs w:val="24"/>
          <w:lang w:val="pt-BR"/>
        </w:rPr>
        <w:t>Contratante: Município de Rifaina/SP </w:t>
      </w: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331B0">
        <w:rPr>
          <w:rFonts w:ascii="Arial" w:hAnsi="Arial" w:cs="Arial"/>
          <w:sz w:val="24"/>
          <w:szCs w:val="24"/>
          <w:lang w:val="pt-BR"/>
        </w:rPr>
        <w:t>Contratada:</w:t>
      </w: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331B0">
        <w:rPr>
          <w:rFonts w:ascii="Arial" w:hAnsi="Arial" w:cs="Arial"/>
          <w:sz w:val="24"/>
          <w:szCs w:val="24"/>
          <w:lang w:val="pt-BR"/>
        </w:rPr>
        <w:t>Contrato nº:</w:t>
      </w: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331B0">
        <w:rPr>
          <w:rFonts w:ascii="Arial" w:hAnsi="Arial" w:cs="Arial"/>
          <w:sz w:val="24"/>
          <w:szCs w:val="24"/>
          <w:lang w:val="pt-BR"/>
        </w:rPr>
        <w:t xml:space="preserve">Licitação: </w:t>
      </w:r>
      <w:r w:rsidR="00EC1E2B" w:rsidRPr="00C331B0">
        <w:rPr>
          <w:rFonts w:ascii="Arial" w:hAnsi="Arial" w:cs="Arial"/>
          <w:sz w:val="24"/>
          <w:szCs w:val="24"/>
          <w:lang w:val="pt-BR"/>
        </w:rPr>
        <w:t>Tomada de preços N°</w:t>
      </w:r>
      <w:r w:rsidR="00C31111" w:rsidRPr="00C331B0">
        <w:rPr>
          <w:rFonts w:ascii="Arial" w:hAnsi="Arial" w:cs="Arial"/>
          <w:sz w:val="24"/>
          <w:szCs w:val="24"/>
          <w:lang w:val="pt-BR"/>
        </w:rPr>
        <w:t>0</w:t>
      </w:r>
      <w:r w:rsidR="00D268C4">
        <w:rPr>
          <w:rFonts w:ascii="Arial" w:hAnsi="Arial" w:cs="Arial"/>
          <w:sz w:val="24"/>
          <w:szCs w:val="24"/>
          <w:lang w:val="pt-BR"/>
        </w:rPr>
        <w:t>12</w:t>
      </w:r>
      <w:r w:rsidR="00C31111" w:rsidRPr="00C331B0">
        <w:rPr>
          <w:rFonts w:ascii="Arial" w:hAnsi="Arial" w:cs="Arial"/>
          <w:sz w:val="24"/>
          <w:szCs w:val="24"/>
          <w:lang w:val="pt-BR"/>
        </w:rPr>
        <w:t>/2018</w:t>
      </w:r>
    </w:p>
    <w:p w:rsidR="00EC1E2B" w:rsidRPr="00C331B0" w:rsidRDefault="00EC1E2B" w:rsidP="00B61F4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331B0">
        <w:rPr>
          <w:rFonts w:ascii="Arial" w:hAnsi="Arial" w:cs="Arial"/>
          <w:sz w:val="24"/>
          <w:szCs w:val="24"/>
          <w:lang w:val="pt-BR"/>
        </w:rPr>
        <w:t xml:space="preserve">OBJETO: </w:t>
      </w:r>
      <w:r w:rsidR="00EE1DFB" w:rsidRPr="00EE1DFB">
        <w:rPr>
          <w:rFonts w:ascii="Arial" w:eastAsia="Arial" w:hAnsi="Arial" w:cs="Arial"/>
          <w:spacing w:val="-1"/>
          <w:sz w:val="24"/>
          <w:szCs w:val="24"/>
          <w:lang w:val="pt-BR"/>
        </w:rPr>
        <w:t>CONTRATAÇÃO DE EMPRESA ESPECIALIZADA PARA PRESTAÇÃO DE SERVIÇOS DE VARRIÇÃO MANUAL, CAPINAÇÃO MANUAL E QUÍMICA, RASPAGEM, PODA, DESBASTE E ARRANQUIO DE ÁRVORES, LIMPEZA DE PRAÇAS E JARDINS, LIMPEZA DE BOCAS DE LOBO, CANAIS, GALERIAS, POÇOS DE VISITA E DEMAIS SERVIÇOS CORRELATOS OS QUAIS COMPÕEM A OPERAÇÃO DE DESOBSTRUÇÃO DESSES LOCAIS, COM FORNECIMENTO DE MATERIAL, CONFORME ESPECIFICAÇÕES CONSTANTES DO ANEXO II - MEMORIAL DESCRITIVO</w:t>
      </w:r>
      <w:r w:rsidRPr="00C331B0">
        <w:rPr>
          <w:rFonts w:ascii="Arial" w:hAnsi="Arial" w:cs="Arial"/>
          <w:sz w:val="24"/>
          <w:szCs w:val="24"/>
          <w:lang w:val="pt-BR"/>
        </w:rPr>
        <w:t>.</w:t>
      </w:r>
    </w:p>
    <w:p w:rsidR="00EC1E2B" w:rsidRPr="00C331B0" w:rsidRDefault="00EC1E2B" w:rsidP="00B61F4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331B0">
        <w:rPr>
          <w:rFonts w:ascii="Arial" w:hAnsi="Arial" w:cs="Arial"/>
          <w:sz w:val="24"/>
          <w:szCs w:val="24"/>
          <w:lang w:val="pt-BR"/>
        </w:rPr>
        <w:t>ADVOGADO (S) Nº OAB: (*</w:t>
      </w:r>
      <w:proofErr w:type="gramStart"/>
      <w:r w:rsidRPr="00C331B0">
        <w:rPr>
          <w:rFonts w:ascii="Arial" w:hAnsi="Arial" w:cs="Arial"/>
          <w:sz w:val="24"/>
          <w:szCs w:val="24"/>
          <w:lang w:val="pt-BR"/>
        </w:rPr>
        <w:t>)</w:t>
      </w:r>
      <w:proofErr w:type="gramEnd"/>
      <w:r w:rsidRPr="00C331B0">
        <w:rPr>
          <w:rFonts w:ascii="Arial" w:hAnsi="Arial" w:cs="Arial"/>
          <w:sz w:val="24"/>
          <w:szCs w:val="24"/>
          <w:lang w:val="pt-BR"/>
        </w:rPr>
        <w:t>________________________________________</w:t>
      </w: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331B0">
        <w:rPr>
          <w:rFonts w:ascii="Arial" w:hAnsi="Arial" w:cs="Arial"/>
          <w:sz w:val="24"/>
          <w:szCs w:val="24"/>
          <w:lang w:val="pt-BR"/>
        </w:rPr>
        <w:t>Pelo presente TERMO, nós, abaixo identificados:</w:t>
      </w: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560DD2">
        <w:rPr>
          <w:rFonts w:ascii="Arial" w:hAnsi="Arial" w:cs="Arial"/>
          <w:sz w:val="24"/>
          <w:szCs w:val="24"/>
        </w:rPr>
        <w:t>Estamos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CIENTES de </w:t>
      </w:r>
      <w:proofErr w:type="spellStart"/>
      <w:r w:rsidRPr="00560DD2">
        <w:rPr>
          <w:rFonts w:ascii="Arial" w:hAnsi="Arial" w:cs="Arial"/>
          <w:sz w:val="24"/>
          <w:szCs w:val="24"/>
        </w:rPr>
        <w:t>que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B61F4F" w:rsidRPr="00560DD2" w:rsidRDefault="00B61F4F" w:rsidP="00B61F4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331B0">
        <w:rPr>
          <w:rFonts w:ascii="Arial" w:hAnsi="Arial" w:cs="Arial"/>
          <w:sz w:val="24"/>
          <w:szCs w:val="24"/>
          <w:lang w:val="pt-BR"/>
        </w:rPr>
        <w:t xml:space="preserve">a) o ajuste acima referido estará sujeito </w:t>
      </w:r>
      <w:proofErr w:type="gramStart"/>
      <w:r w:rsidRPr="00C331B0">
        <w:rPr>
          <w:rFonts w:ascii="Arial" w:hAnsi="Arial" w:cs="Arial"/>
          <w:sz w:val="24"/>
          <w:szCs w:val="24"/>
          <w:lang w:val="pt-BR"/>
        </w:rPr>
        <w:t>a</w:t>
      </w:r>
      <w:proofErr w:type="gramEnd"/>
      <w:r w:rsidRPr="00C331B0">
        <w:rPr>
          <w:rFonts w:ascii="Arial" w:hAnsi="Arial" w:cs="Arial"/>
          <w:sz w:val="24"/>
          <w:szCs w:val="24"/>
          <w:lang w:val="pt-BR"/>
        </w:rPr>
        <w:t xml:space="preserve"> análise e julgamento pelo Tribunal de Contas do Estado de São Paulo, cujo trâmite processual ocorrerá pelo sistema eletrônico;</w:t>
      </w: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331B0">
        <w:rPr>
          <w:rFonts w:ascii="Arial" w:hAnsi="Arial" w:cs="Arial"/>
          <w:sz w:val="24"/>
          <w:szCs w:val="24"/>
          <w:lang w:val="pt-BR"/>
        </w:rPr>
        <w:t> </w:t>
      </w: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331B0">
        <w:rPr>
          <w:rFonts w:ascii="Arial" w:hAnsi="Arial" w:cs="Arial"/>
          <w:sz w:val="24"/>
          <w:szCs w:val="24"/>
          <w:lang w:val="pt-BR"/>
        </w:rPr>
        <w:t>b) 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331B0">
        <w:rPr>
          <w:rFonts w:ascii="Arial" w:hAnsi="Arial" w:cs="Arial"/>
          <w:sz w:val="24"/>
          <w:szCs w:val="24"/>
          <w:lang w:val="pt-BR"/>
        </w:rPr>
        <w:t> </w:t>
      </w: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331B0">
        <w:rPr>
          <w:rFonts w:ascii="Arial" w:hAnsi="Arial" w:cs="Arial"/>
          <w:sz w:val="24"/>
          <w:szCs w:val="24"/>
          <w:lang w:val="pt-BR"/>
        </w:rPr>
        <w:t xml:space="preserve"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</w:t>
      </w:r>
      <w:r w:rsidR="00F22DA9" w:rsidRPr="00C331B0">
        <w:rPr>
          <w:rFonts w:ascii="Arial" w:hAnsi="Arial" w:cs="Arial"/>
          <w:sz w:val="24"/>
          <w:szCs w:val="24"/>
          <w:lang w:val="pt-BR"/>
        </w:rPr>
        <w:t>julho</w:t>
      </w:r>
      <w:r w:rsidRPr="00C331B0">
        <w:rPr>
          <w:rFonts w:ascii="Arial" w:hAnsi="Arial" w:cs="Arial"/>
          <w:sz w:val="24"/>
          <w:szCs w:val="24"/>
          <w:lang w:val="pt-BR"/>
        </w:rPr>
        <w:t xml:space="preserve"> de 1993, iniciando-se, a partir de então, a contagem dos prazos processuais, conforme regras do Código de Processo Civil;</w:t>
      </w: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331B0">
        <w:rPr>
          <w:rFonts w:ascii="Arial" w:hAnsi="Arial" w:cs="Arial"/>
          <w:sz w:val="24"/>
          <w:szCs w:val="24"/>
          <w:lang w:val="pt-BR"/>
        </w:rPr>
        <w:t> </w:t>
      </w: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331B0">
        <w:rPr>
          <w:rFonts w:ascii="Arial" w:hAnsi="Arial" w:cs="Arial"/>
          <w:sz w:val="24"/>
          <w:szCs w:val="24"/>
          <w:lang w:val="pt-BR"/>
        </w:rPr>
        <w:t>d) Qualquer alteração de endereço - residencial ou eletrônico - ou telefones de contato deverá ser comunicada pelo interessado, peticionando no processo.</w:t>
      </w: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331B0">
        <w:rPr>
          <w:rFonts w:ascii="Arial" w:hAnsi="Arial" w:cs="Arial"/>
          <w:sz w:val="24"/>
          <w:szCs w:val="24"/>
          <w:lang w:val="pt-BR"/>
        </w:rPr>
        <w:t> </w:t>
      </w: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331B0">
        <w:rPr>
          <w:rFonts w:ascii="Arial" w:hAnsi="Arial" w:cs="Arial"/>
          <w:sz w:val="24"/>
          <w:szCs w:val="24"/>
          <w:lang w:val="pt-BR"/>
        </w:rPr>
        <w:t>2. Damo-nos por NOTIFICADOS para:</w:t>
      </w: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331B0">
        <w:rPr>
          <w:rFonts w:ascii="Arial" w:hAnsi="Arial" w:cs="Arial"/>
          <w:sz w:val="24"/>
          <w:szCs w:val="24"/>
          <w:lang w:val="pt-BR"/>
        </w:rPr>
        <w:t> </w:t>
      </w: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331B0">
        <w:rPr>
          <w:rFonts w:ascii="Arial" w:hAnsi="Arial" w:cs="Arial"/>
          <w:sz w:val="24"/>
          <w:szCs w:val="24"/>
          <w:lang w:val="pt-BR"/>
        </w:rPr>
        <w:t>a) O acompanhamento dos atos do processo até seu julgamento final e consequente publicação;</w:t>
      </w: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331B0">
        <w:rPr>
          <w:rFonts w:ascii="Arial" w:hAnsi="Arial" w:cs="Arial"/>
          <w:sz w:val="24"/>
          <w:szCs w:val="24"/>
          <w:lang w:val="pt-BR"/>
        </w:rPr>
        <w:t>b) Se for o caso e de nosso interesse, nos prazos e nas formas legais e regimentais, exercer o direito de defesa, interpor recursos e o que mais couber.</w:t>
      </w: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331B0">
        <w:rPr>
          <w:rFonts w:ascii="Arial" w:hAnsi="Arial" w:cs="Arial"/>
          <w:sz w:val="24"/>
          <w:szCs w:val="24"/>
          <w:lang w:val="pt-BR"/>
        </w:rPr>
        <w:t> </w:t>
      </w: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331B0">
        <w:rPr>
          <w:rFonts w:ascii="Arial" w:hAnsi="Arial" w:cs="Arial"/>
          <w:sz w:val="24"/>
          <w:szCs w:val="24"/>
          <w:lang w:val="pt-BR"/>
        </w:rPr>
        <w:lastRenderedPageBreak/>
        <w:t xml:space="preserve">Rifaina, ____ de ________________ </w:t>
      </w:r>
      <w:proofErr w:type="spellStart"/>
      <w:r w:rsidRPr="00C331B0">
        <w:rPr>
          <w:rFonts w:ascii="Arial" w:hAnsi="Arial" w:cs="Arial"/>
          <w:sz w:val="24"/>
          <w:szCs w:val="24"/>
          <w:lang w:val="pt-BR"/>
        </w:rPr>
        <w:t>de</w:t>
      </w:r>
      <w:proofErr w:type="spellEnd"/>
      <w:r w:rsidRPr="00C331B0">
        <w:rPr>
          <w:rFonts w:ascii="Arial" w:hAnsi="Arial" w:cs="Arial"/>
          <w:sz w:val="24"/>
          <w:szCs w:val="24"/>
          <w:lang w:val="pt-BR"/>
        </w:rPr>
        <w:t xml:space="preserve"> 201</w:t>
      </w:r>
      <w:r w:rsidR="00EC1E2B" w:rsidRPr="00C331B0">
        <w:rPr>
          <w:rFonts w:ascii="Arial" w:hAnsi="Arial" w:cs="Arial"/>
          <w:sz w:val="24"/>
          <w:szCs w:val="24"/>
          <w:lang w:val="pt-BR"/>
        </w:rPr>
        <w:t>8</w:t>
      </w:r>
      <w:r w:rsidRPr="00C331B0">
        <w:rPr>
          <w:rFonts w:ascii="Arial" w:hAnsi="Arial" w:cs="Arial"/>
          <w:sz w:val="24"/>
          <w:szCs w:val="24"/>
          <w:lang w:val="pt-BR"/>
        </w:rPr>
        <w:t>.</w:t>
      </w: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EC1E2B" w:rsidRPr="00C331B0" w:rsidRDefault="00EC1E2B" w:rsidP="00B61F4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EC1E2B" w:rsidRPr="00C331B0" w:rsidRDefault="00EC1E2B" w:rsidP="00B61F4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EC1E2B" w:rsidRPr="00C331B0" w:rsidRDefault="00EC1E2B" w:rsidP="00B61F4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EC1E2B" w:rsidRPr="00C331B0" w:rsidRDefault="00EC1E2B" w:rsidP="00B61F4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EC1E2B" w:rsidRPr="00C331B0" w:rsidRDefault="00EC1E2B" w:rsidP="00B61F4F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331B0">
        <w:rPr>
          <w:rFonts w:ascii="Arial" w:hAnsi="Arial" w:cs="Arial"/>
          <w:sz w:val="24"/>
          <w:szCs w:val="24"/>
          <w:lang w:val="pt-BR"/>
        </w:rPr>
        <w:t>Pelo CONTRATANTE:</w:t>
      </w: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331B0">
        <w:rPr>
          <w:rFonts w:ascii="Arial" w:hAnsi="Arial" w:cs="Arial"/>
          <w:sz w:val="24"/>
          <w:szCs w:val="24"/>
          <w:lang w:val="pt-BR"/>
        </w:rPr>
        <w:t> </w:t>
      </w: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331B0">
        <w:rPr>
          <w:rFonts w:ascii="Arial" w:hAnsi="Arial" w:cs="Arial"/>
          <w:sz w:val="24"/>
          <w:szCs w:val="24"/>
          <w:lang w:val="pt-BR"/>
        </w:rPr>
        <w:t>Nome:______________________________________________ Cargo:__________________________________________________________</w:t>
      </w: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331B0">
        <w:rPr>
          <w:rFonts w:ascii="Arial" w:hAnsi="Arial" w:cs="Arial"/>
          <w:sz w:val="24"/>
          <w:szCs w:val="24"/>
          <w:lang w:val="pt-BR"/>
        </w:rPr>
        <w:t>CPF: ____________________________ RG: __________________________</w:t>
      </w: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331B0">
        <w:rPr>
          <w:rFonts w:ascii="Arial" w:hAnsi="Arial" w:cs="Arial"/>
          <w:sz w:val="24"/>
          <w:szCs w:val="24"/>
          <w:lang w:val="pt-BR"/>
        </w:rPr>
        <w:t>Data de Nascimento: ____/____/_____</w:t>
      </w: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331B0">
        <w:rPr>
          <w:rFonts w:ascii="Arial" w:hAnsi="Arial" w:cs="Arial"/>
          <w:sz w:val="24"/>
          <w:szCs w:val="24"/>
          <w:lang w:val="pt-BR"/>
        </w:rPr>
        <w:t>Endereço residencial completo: ______________________________________</w:t>
      </w: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331B0">
        <w:rPr>
          <w:rFonts w:ascii="Arial" w:hAnsi="Arial" w:cs="Arial"/>
          <w:sz w:val="24"/>
          <w:szCs w:val="24"/>
          <w:lang w:val="pt-BR"/>
        </w:rPr>
        <w:t>E-mail institucional ________________________________________________</w:t>
      </w: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 w:rsidRPr="00C331B0">
        <w:rPr>
          <w:rFonts w:ascii="Arial" w:hAnsi="Arial" w:cs="Arial"/>
          <w:sz w:val="24"/>
          <w:szCs w:val="24"/>
          <w:lang w:val="pt-BR"/>
        </w:rPr>
        <w:t>E-mail</w:t>
      </w:r>
      <w:r w:rsidR="00EC1E2B" w:rsidRPr="00C331B0">
        <w:rPr>
          <w:rFonts w:ascii="Arial" w:hAnsi="Arial" w:cs="Arial"/>
          <w:sz w:val="24"/>
          <w:szCs w:val="24"/>
          <w:lang w:val="pt-BR"/>
        </w:rPr>
        <w:t>.</w:t>
      </w:r>
      <w:proofErr w:type="gramEnd"/>
      <w:r w:rsidRPr="00C331B0">
        <w:rPr>
          <w:rFonts w:ascii="Arial" w:hAnsi="Arial" w:cs="Arial"/>
          <w:sz w:val="24"/>
          <w:szCs w:val="24"/>
          <w:lang w:val="pt-BR"/>
        </w:rPr>
        <w:t>pessoal:__________________________________________________ Telefone(s):______________________________________________________</w:t>
      </w: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331B0">
        <w:rPr>
          <w:rFonts w:ascii="Arial" w:hAnsi="Arial" w:cs="Arial"/>
          <w:sz w:val="24"/>
          <w:szCs w:val="24"/>
          <w:lang w:val="pt-BR"/>
        </w:rPr>
        <w:t>Assinatura: ______________________________________________________</w:t>
      </w: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331B0">
        <w:rPr>
          <w:rFonts w:ascii="Arial" w:hAnsi="Arial" w:cs="Arial"/>
          <w:sz w:val="24"/>
          <w:szCs w:val="24"/>
          <w:lang w:val="pt-BR"/>
        </w:rPr>
        <w:t> </w:t>
      </w: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331B0">
        <w:rPr>
          <w:rFonts w:ascii="Arial" w:hAnsi="Arial" w:cs="Arial"/>
          <w:sz w:val="24"/>
          <w:szCs w:val="24"/>
          <w:lang w:val="pt-BR"/>
        </w:rPr>
        <w:t>Pela CONTRATADA:</w:t>
      </w: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331B0">
        <w:rPr>
          <w:rFonts w:ascii="Arial" w:hAnsi="Arial" w:cs="Arial"/>
          <w:sz w:val="24"/>
          <w:szCs w:val="24"/>
          <w:lang w:val="pt-BR"/>
        </w:rPr>
        <w:t> </w:t>
      </w: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331B0">
        <w:rPr>
          <w:rFonts w:ascii="Arial" w:hAnsi="Arial" w:cs="Arial"/>
          <w:sz w:val="24"/>
          <w:szCs w:val="24"/>
          <w:lang w:val="pt-BR"/>
        </w:rPr>
        <w:t>Nome:_________________________________________________________ Cargo:__________________________________________________________</w:t>
      </w: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331B0">
        <w:rPr>
          <w:rFonts w:ascii="Arial" w:hAnsi="Arial" w:cs="Arial"/>
          <w:sz w:val="24"/>
          <w:szCs w:val="24"/>
          <w:lang w:val="pt-BR"/>
        </w:rPr>
        <w:t>CPF: ____________________________ RG: __________________________</w:t>
      </w: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331B0">
        <w:rPr>
          <w:rFonts w:ascii="Arial" w:hAnsi="Arial" w:cs="Arial"/>
          <w:sz w:val="24"/>
          <w:szCs w:val="24"/>
          <w:lang w:val="pt-BR"/>
        </w:rPr>
        <w:t>Data de Nascimento: ____/____/_____</w:t>
      </w: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331B0">
        <w:rPr>
          <w:rFonts w:ascii="Arial" w:hAnsi="Arial" w:cs="Arial"/>
          <w:sz w:val="24"/>
          <w:szCs w:val="24"/>
          <w:lang w:val="pt-BR"/>
        </w:rPr>
        <w:t>Endereço residencial completo: ______________________________________</w:t>
      </w: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331B0">
        <w:rPr>
          <w:rFonts w:ascii="Arial" w:hAnsi="Arial" w:cs="Arial"/>
          <w:sz w:val="24"/>
          <w:szCs w:val="24"/>
          <w:lang w:val="pt-BR"/>
        </w:rPr>
        <w:t>E-mail institucional ________________________________________________</w:t>
      </w: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 w:rsidRPr="00C331B0">
        <w:rPr>
          <w:rFonts w:ascii="Arial" w:hAnsi="Arial" w:cs="Arial"/>
          <w:sz w:val="24"/>
          <w:szCs w:val="24"/>
          <w:lang w:val="pt-BR"/>
        </w:rPr>
        <w:t>E-mail</w:t>
      </w:r>
      <w:r w:rsidR="00EC1E2B" w:rsidRPr="00C331B0">
        <w:rPr>
          <w:rFonts w:ascii="Arial" w:hAnsi="Arial" w:cs="Arial"/>
          <w:sz w:val="24"/>
          <w:szCs w:val="24"/>
          <w:lang w:val="pt-BR"/>
        </w:rPr>
        <w:t>.</w:t>
      </w:r>
      <w:proofErr w:type="gramEnd"/>
      <w:r w:rsidRPr="00C331B0">
        <w:rPr>
          <w:rFonts w:ascii="Arial" w:hAnsi="Arial" w:cs="Arial"/>
          <w:sz w:val="24"/>
          <w:szCs w:val="24"/>
          <w:lang w:val="pt-BR"/>
        </w:rPr>
        <w:t>pessoal:___________________________________________________ Telefone(s):______________________________________________________</w:t>
      </w:r>
    </w:p>
    <w:p w:rsidR="00B61F4F" w:rsidRPr="00E370FD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E370FD">
        <w:rPr>
          <w:rFonts w:ascii="Arial" w:hAnsi="Arial" w:cs="Arial"/>
          <w:sz w:val="24"/>
          <w:szCs w:val="24"/>
          <w:lang w:val="pt-BR"/>
        </w:rPr>
        <w:t>Assinatura: ______________________________________________________</w:t>
      </w:r>
    </w:p>
    <w:p w:rsidR="00B61F4F" w:rsidRPr="00E370FD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E370FD">
        <w:rPr>
          <w:rFonts w:ascii="Arial" w:hAnsi="Arial" w:cs="Arial"/>
          <w:sz w:val="24"/>
          <w:szCs w:val="24"/>
          <w:lang w:val="pt-BR"/>
        </w:rPr>
        <w:t> </w:t>
      </w: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331B0">
        <w:rPr>
          <w:rFonts w:ascii="Arial" w:hAnsi="Arial" w:cs="Arial"/>
          <w:sz w:val="24"/>
          <w:szCs w:val="24"/>
          <w:lang w:val="pt-BR"/>
        </w:rPr>
        <w:t>Advogado: (*) Facultativo. Indicar quando já constituído, informando, inclusive, o endereço eletrônico.</w:t>
      </w:r>
    </w:p>
    <w:p w:rsidR="00B61F4F" w:rsidRPr="00C331B0" w:rsidRDefault="00B61F4F" w:rsidP="00B61F4F">
      <w:pPr>
        <w:jc w:val="both"/>
        <w:rPr>
          <w:rFonts w:ascii="Arial" w:hAnsi="Arial" w:cs="Arial"/>
          <w:sz w:val="24"/>
          <w:szCs w:val="24"/>
          <w:lang w:val="pt-BR"/>
        </w:rPr>
      </w:pPr>
      <w:r w:rsidRPr="00C331B0">
        <w:rPr>
          <w:rFonts w:ascii="Arial" w:hAnsi="Arial" w:cs="Arial"/>
          <w:sz w:val="24"/>
          <w:szCs w:val="24"/>
          <w:lang w:val="pt-BR"/>
        </w:rPr>
        <w:t> </w:t>
      </w:r>
    </w:p>
    <w:p w:rsidR="00B61F4F" w:rsidRPr="00C331B0" w:rsidRDefault="00B61F4F" w:rsidP="00B61F4F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:rsidR="00B61F4F" w:rsidRPr="00C331B0" w:rsidRDefault="00B61F4F" w:rsidP="00B61F4F">
      <w:pPr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B61F4F" w:rsidRPr="00C331B0" w:rsidRDefault="00B61F4F" w:rsidP="00B61F4F">
      <w:pPr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9D47F3" w:rsidRPr="00C331B0" w:rsidRDefault="009D47F3" w:rsidP="00B61F4F">
      <w:pPr>
        <w:jc w:val="both"/>
        <w:rPr>
          <w:rFonts w:ascii="Arial" w:eastAsia="Arial" w:hAnsi="Arial" w:cs="Arial"/>
          <w:sz w:val="24"/>
          <w:szCs w:val="24"/>
          <w:lang w:val="pt-BR"/>
        </w:rPr>
      </w:pPr>
    </w:p>
    <w:sectPr w:rsidR="009D47F3" w:rsidRPr="00C331B0" w:rsidSect="007D4944">
      <w:type w:val="continuous"/>
      <w:pgSz w:w="11920" w:h="16860"/>
      <w:pgMar w:top="1780" w:right="680" w:bottom="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149" w:rsidRDefault="009B0149">
      <w:r>
        <w:separator/>
      </w:r>
    </w:p>
  </w:endnote>
  <w:endnote w:type="continuationSeparator" w:id="0">
    <w:p w:rsidR="009B0149" w:rsidRDefault="009B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05" w:rsidRDefault="00FD0505" w:rsidP="00502413">
    <w:pPr>
      <w:jc w:val="center"/>
      <w:rPr>
        <w:i/>
        <w:color w:val="008000"/>
        <w:lang w:val="pt-BR"/>
      </w:rPr>
    </w:pPr>
  </w:p>
  <w:p w:rsidR="00FD0505" w:rsidRPr="00C331B0" w:rsidRDefault="00FD0505" w:rsidP="00277131">
    <w:pPr>
      <w:pStyle w:val="Rodap"/>
      <w:jc w:val="center"/>
      <w:rPr>
        <w:b/>
        <w:bCs/>
        <w:sz w:val="18"/>
        <w:lang w:val="pt-BR"/>
      </w:rPr>
    </w:pPr>
    <w:r w:rsidRPr="00C331B0">
      <w:rPr>
        <w:b/>
        <w:bCs/>
        <w:sz w:val="18"/>
        <w:lang w:val="pt-BR"/>
      </w:rPr>
      <w:t>Rua Barão de Rifaina nº 251 – CEP 14.490-000 – Centro - Rifaina-SP – Fone-Fax (16) 3135 9500</w:t>
    </w:r>
  </w:p>
  <w:p w:rsidR="00FD0505" w:rsidRPr="00C331B0" w:rsidRDefault="00FD0505" w:rsidP="00502413">
    <w:pPr>
      <w:pStyle w:val="Rodap"/>
      <w:rPr>
        <w:lang w:val="pt-B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05" w:rsidRPr="00C331B0" w:rsidRDefault="00FD0505" w:rsidP="0032323F">
    <w:pPr>
      <w:pStyle w:val="Rodap"/>
      <w:jc w:val="center"/>
      <w:rPr>
        <w:b/>
        <w:bCs/>
        <w:sz w:val="18"/>
        <w:lang w:val="pt-BR"/>
      </w:rPr>
    </w:pPr>
    <w:r w:rsidRPr="00C331B0">
      <w:rPr>
        <w:b/>
        <w:bCs/>
        <w:sz w:val="18"/>
        <w:lang w:val="pt-BR"/>
      </w:rPr>
      <w:t>Rua Barão de Rifaina nº 251 – CEP 14.490-000 – Centro - Rifaina-SP – Fone-Fax (16) 3135 9500</w:t>
    </w:r>
  </w:p>
  <w:p w:rsidR="00FD0505" w:rsidRPr="00C331B0" w:rsidRDefault="00FD0505">
    <w:pPr>
      <w:spacing w:line="200" w:lineRule="exact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149" w:rsidRDefault="009B0149">
      <w:r>
        <w:separator/>
      </w:r>
    </w:p>
  </w:footnote>
  <w:footnote w:type="continuationSeparator" w:id="0">
    <w:p w:rsidR="009B0149" w:rsidRDefault="009B0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05" w:rsidRPr="00C331B0" w:rsidRDefault="00FD0505" w:rsidP="00277131">
    <w:pPr>
      <w:pStyle w:val="Cabealho"/>
      <w:jc w:val="center"/>
      <w:rPr>
        <w:b/>
        <w:bCs/>
        <w:sz w:val="36"/>
        <w:lang w:val="pt-BR"/>
      </w:rPr>
    </w:pPr>
    <w:r>
      <w:rPr>
        <w:b/>
        <w:bCs/>
        <w:noProof/>
        <w:sz w:val="42"/>
        <w:lang w:val="pt-BR" w:eastAsia="pt-BR"/>
      </w:rPr>
      <w:drawing>
        <wp:anchor distT="0" distB="0" distL="114300" distR="114300" simplePos="0" relativeHeight="251662336" behindDoc="0" locked="0" layoutInCell="1" allowOverlap="1" wp14:anchorId="4DA83FD2" wp14:editId="4AA5416A">
          <wp:simplePos x="0" y="0"/>
          <wp:positionH relativeFrom="column">
            <wp:posOffset>-261620</wp:posOffset>
          </wp:positionH>
          <wp:positionV relativeFrom="paragraph">
            <wp:posOffset>-87630</wp:posOffset>
          </wp:positionV>
          <wp:extent cx="1173480" cy="1195705"/>
          <wp:effectExtent l="0" t="0" r="7620" b="4445"/>
          <wp:wrapTight wrapText="bothSides">
            <wp:wrapPolygon edited="0">
              <wp:start x="6662" y="0"/>
              <wp:lineTo x="4208" y="344"/>
              <wp:lineTo x="701" y="3441"/>
              <wp:lineTo x="0" y="8603"/>
              <wp:lineTo x="0" y="18583"/>
              <wp:lineTo x="7364" y="21336"/>
              <wp:lineTo x="12623" y="21336"/>
              <wp:lineTo x="18935" y="19271"/>
              <wp:lineTo x="21390" y="17895"/>
              <wp:lineTo x="21390" y="6539"/>
              <wp:lineTo x="20688" y="3785"/>
              <wp:lineTo x="17182" y="344"/>
              <wp:lineTo x="14377" y="0"/>
              <wp:lineTo x="6662" y="0"/>
            </wp:wrapPolygon>
          </wp:wrapTight>
          <wp:docPr id="3" name="Imagem 3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195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31B0">
      <w:rPr>
        <w:b/>
        <w:bCs/>
        <w:sz w:val="36"/>
        <w:lang w:val="pt-BR"/>
      </w:rPr>
      <w:t>MUNICÍPIO DE RIFAINA</w:t>
    </w:r>
  </w:p>
  <w:p w:rsidR="00FD0505" w:rsidRPr="00C331B0" w:rsidRDefault="00FD0505" w:rsidP="00277131">
    <w:pPr>
      <w:pStyle w:val="Cabealho"/>
      <w:tabs>
        <w:tab w:val="left" w:pos="1680"/>
        <w:tab w:val="center" w:pos="5130"/>
      </w:tabs>
      <w:jc w:val="center"/>
      <w:rPr>
        <w:b/>
        <w:bCs/>
        <w:sz w:val="26"/>
        <w:lang w:val="pt-BR"/>
      </w:rPr>
    </w:pPr>
    <w:r w:rsidRPr="00C331B0">
      <w:rPr>
        <w:b/>
        <w:bCs/>
        <w:sz w:val="26"/>
        <w:lang w:val="pt-BR"/>
      </w:rPr>
      <w:t>ESTADO DE SÃO PAULO</w:t>
    </w:r>
  </w:p>
  <w:p w:rsidR="00FD0505" w:rsidRDefault="00FD0505" w:rsidP="00277131">
    <w:pPr>
      <w:pStyle w:val="Cabealho"/>
      <w:jc w:val="center"/>
    </w:pPr>
    <w:r>
      <w:rPr>
        <w:b/>
        <w:bCs/>
      </w:rPr>
      <w:t>CNPJ 45.318.995/0001-71</w:t>
    </w:r>
  </w:p>
  <w:p w:rsidR="00FD0505" w:rsidRPr="00277131" w:rsidRDefault="00FD0505" w:rsidP="0027713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05" w:rsidRPr="00C331B0" w:rsidRDefault="00FD0505" w:rsidP="0032323F">
    <w:pPr>
      <w:pStyle w:val="Cabealho"/>
      <w:jc w:val="center"/>
      <w:rPr>
        <w:b/>
        <w:bCs/>
        <w:sz w:val="36"/>
        <w:lang w:val="pt-BR"/>
      </w:rPr>
    </w:pPr>
    <w:r>
      <w:rPr>
        <w:b/>
        <w:bCs/>
        <w:noProof/>
        <w:sz w:val="42"/>
        <w:lang w:val="pt-BR" w:eastAsia="pt-BR"/>
      </w:rPr>
      <w:drawing>
        <wp:anchor distT="0" distB="0" distL="114300" distR="114300" simplePos="0" relativeHeight="251664384" behindDoc="0" locked="0" layoutInCell="1" allowOverlap="1" wp14:anchorId="307A151A" wp14:editId="5688539F">
          <wp:simplePos x="0" y="0"/>
          <wp:positionH relativeFrom="column">
            <wp:posOffset>-261620</wp:posOffset>
          </wp:positionH>
          <wp:positionV relativeFrom="paragraph">
            <wp:posOffset>-87630</wp:posOffset>
          </wp:positionV>
          <wp:extent cx="1173480" cy="1195705"/>
          <wp:effectExtent l="0" t="0" r="7620" b="4445"/>
          <wp:wrapTight wrapText="bothSides">
            <wp:wrapPolygon edited="0">
              <wp:start x="6662" y="0"/>
              <wp:lineTo x="4208" y="344"/>
              <wp:lineTo x="701" y="3441"/>
              <wp:lineTo x="0" y="8603"/>
              <wp:lineTo x="0" y="18583"/>
              <wp:lineTo x="7364" y="21336"/>
              <wp:lineTo x="12623" y="21336"/>
              <wp:lineTo x="18935" y="19271"/>
              <wp:lineTo x="21390" y="17895"/>
              <wp:lineTo x="21390" y="6539"/>
              <wp:lineTo x="20688" y="3785"/>
              <wp:lineTo x="17182" y="344"/>
              <wp:lineTo x="14377" y="0"/>
              <wp:lineTo x="6662" y="0"/>
            </wp:wrapPolygon>
          </wp:wrapTight>
          <wp:docPr id="9" name="Imagem 9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195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31B0">
      <w:rPr>
        <w:b/>
        <w:bCs/>
        <w:sz w:val="36"/>
        <w:lang w:val="pt-BR"/>
      </w:rPr>
      <w:t>MUNICÍPIO DE RIFAINA</w:t>
    </w:r>
  </w:p>
  <w:p w:rsidR="00FD0505" w:rsidRPr="00C331B0" w:rsidRDefault="00FD0505" w:rsidP="0032323F">
    <w:pPr>
      <w:pStyle w:val="Cabealho"/>
      <w:tabs>
        <w:tab w:val="left" w:pos="1680"/>
        <w:tab w:val="center" w:pos="5130"/>
      </w:tabs>
      <w:jc w:val="center"/>
      <w:rPr>
        <w:b/>
        <w:bCs/>
        <w:sz w:val="26"/>
        <w:lang w:val="pt-BR"/>
      </w:rPr>
    </w:pPr>
    <w:r w:rsidRPr="00C331B0">
      <w:rPr>
        <w:b/>
        <w:bCs/>
        <w:sz w:val="26"/>
        <w:lang w:val="pt-BR"/>
      </w:rPr>
      <w:t>ESTADO DE SÃO PAULO</w:t>
    </w:r>
  </w:p>
  <w:p w:rsidR="00FD0505" w:rsidRDefault="00FD0505" w:rsidP="0032323F">
    <w:pPr>
      <w:pStyle w:val="Cabealho"/>
      <w:jc w:val="center"/>
    </w:pPr>
    <w:r>
      <w:rPr>
        <w:b/>
        <w:bCs/>
      </w:rPr>
      <w:t>CNPJ 45.318.995/0001-71</w:t>
    </w:r>
  </w:p>
  <w:p w:rsidR="00FD0505" w:rsidRPr="0032323F" w:rsidRDefault="00FD0505" w:rsidP="0032323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05A68"/>
    <w:multiLevelType w:val="hybridMultilevel"/>
    <w:tmpl w:val="E10051B2"/>
    <w:lvl w:ilvl="0" w:tplc="42BA4A40">
      <w:start w:val="1"/>
      <w:numFmt w:val="lowerLetter"/>
      <w:lvlText w:val="%1)"/>
      <w:lvlJc w:val="left"/>
      <w:pPr>
        <w:ind w:left="157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>
    <w:nsid w:val="274F4874"/>
    <w:multiLevelType w:val="hybridMultilevel"/>
    <w:tmpl w:val="267CDDDC"/>
    <w:lvl w:ilvl="0" w:tplc="36CC8D74">
      <w:start w:val="1"/>
      <w:numFmt w:val="lowerLetter"/>
      <w:lvlText w:val="%1)"/>
      <w:lvlJc w:val="left"/>
      <w:pPr>
        <w:ind w:left="118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09" w:hanging="360"/>
      </w:pPr>
    </w:lvl>
    <w:lvl w:ilvl="2" w:tplc="0416001B" w:tentative="1">
      <w:start w:val="1"/>
      <w:numFmt w:val="lowerRoman"/>
      <w:lvlText w:val="%3."/>
      <w:lvlJc w:val="right"/>
      <w:pPr>
        <w:ind w:left="2629" w:hanging="180"/>
      </w:pPr>
    </w:lvl>
    <w:lvl w:ilvl="3" w:tplc="0416000F" w:tentative="1">
      <w:start w:val="1"/>
      <w:numFmt w:val="decimal"/>
      <w:lvlText w:val="%4."/>
      <w:lvlJc w:val="left"/>
      <w:pPr>
        <w:ind w:left="3349" w:hanging="360"/>
      </w:pPr>
    </w:lvl>
    <w:lvl w:ilvl="4" w:tplc="04160019" w:tentative="1">
      <w:start w:val="1"/>
      <w:numFmt w:val="lowerLetter"/>
      <w:lvlText w:val="%5."/>
      <w:lvlJc w:val="left"/>
      <w:pPr>
        <w:ind w:left="4069" w:hanging="360"/>
      </w:pPr>
    </w:lvl>
    <w:lvl w:ilvl="5" w:tplc="0416001B" w:tentative="1">
      <w:start w:val="1"/>
      <w:numFmt w:val="lowerRoman"/>
      <w:lvlText w:val="%6."/>
      <w:lvlJc w:val="right"/>
      <w:pPr>
        <w:ind w:left="4789" w:hanging="180"/>
      </w:pPr>
    </w:lvl>
    <w:lvl w:ilvl="6" w:tplc="0416000F" w:tentative="1">
      <w:start w:val="1"/>
      <w:numFmt w:val="decimal"/>
      <w:lvlText w:val="%7."/>
      <w:lvlJc w:val="left"/>
      <w:pPr>
        <w:ind w:left="5509" w:hanging="360"/>
      </w:pPr>
    </w:lvl>
    <w:lvl w:ilvl="7" w:tplc="04160019" w:tentative="1">
      <w:start w:val="1"/>
      <w:numFmt w:val="lowerLetter"/>
      <w:lvlText w:val="%8."/>
      <w:lvlJc w:val="left"/>
      <w:pPr>
        <w:ind w:left="6229" w:hanging="360"/>
      </w:pPr>
    </w:lvl>
    <w:lvl w:ilvl="8" w:tplc="0416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">
    <w:nsid w:val="28C831A6"/>
    <w:multiLevelType w:val="hybridMultilevel"/>
    <w:tmpl w:val="E10051B2"/>
    <w:lvl w:ilvl="0" w:tplc="42BA4A40">
      <w:start w:val="1"/>
      <w:numFmt w:val="lowerLetter"/>
      <w:lvlText w:val="%1)"/>
      <w:lvlJc w:val="left"/>
      <w:pPr>
        <w:ind w:left="157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>
    <w:nsid w:val="313166A5"/>
    <w:multiLevelType w:val="hybridMultilevel"/>
    <w:tmpl w:val="E10051B2"/>
    <w:lvl w:ilvl="0" w:tplc="42BA4A40">
      <w:start w:val="1"/>
      <w:numFmt w:val="lowerLetter"/>
      <w:lvlText w:val="%1)"/>
      <w:lvlJc w:val="left"/>
      <w:pPr>
        <w:ind w:left="157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>
    <w:nsid w:val="55D05FF1"/>
    <w:multiLevelType w:val="hybridMultilevel"/>
    <w:tmpl w:val="3B3CE7AE"/>
    <w:lvl w:ilvl="0" w:tplc="9E6E5A36">
      <w:start w:val="1"/>
      <w:numFmt w:val="lowerLetter"/>
      <w:lvlText w:val="%1)"/>
      <w:lvlJc w:val="left"/>
      <w:pPr>
        <w:ind w:left="50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9" w:hanging="360"/>
      </w:pPr>
    </w:lvl>
    <w:lvl w:ilvl="2" w:tplc="0416001B" w:tentative="1">
      <w:start w:val="1"/>
      <w:numFmt w:val="lowerRoman"/>
      <w:lvlText w:val="%3."/>
      <w:lvlJc w:val="right"/>
      <w:pPr>
        <w:ind w:left="1949" w:hanging="180"/>
      </w:pPr>
    </w:lvl>
    <w:lvl w:ilvl="3" w:tplc="0416000F" w:tentative="1">
      <w:start w:val="1"/>
      <w:numFmt w:val="decimal"/>
      <w:lvlText w:val="%4."/>
      <w:lvlJc w:val="left"/>
      <w:pPr>
        <w:ind w:left="2669" w:hanging="360"/>
      </w:pPr>
    </w:lvl>
    <w:lvl w:ilvl="4" w:tplc="04160019" w:tentative="1">
      <w:start w:val="1"/>
      <w:numFmt w:val="lowerLetter"/>
      <w:lvlText w:val="%5."/>
      <w:lvlJc w:val="left"/>
      <w:pPr>
        <w:ind w:left="3389" w:hanging="360"/>
      </w:pPr>
    </w:lvl>
    <w:lvl w:ilvl="5" w:tplc="0416001B" w:tentative="1">
      <w:start w:val="1"/>
      <w:numFmt w:val="lowerRoman"/>
      <w:lvlText w:val="%6."/>
      <w:lvlJc w:val="right"/>
      <w:pPr>
        <w:ind w:left="4109" w:hanging="180"/>
      </w:pPr>
    </w:lvl>
    <w:lvl w:ilvl="6" w:tplc="0416000F" w:tentative="1">
      <w:start w:val="1"/>
      <w:numFmt w:val="decimal"/>
      <w:lvlText w:val="%7."/>
      <w:lvlJc w:val="left"/>
      <w:pPr>
        <w:ind w:left="4829" w:hanging="360"/>
      </w:pPr>
    </w:lvl>
    <w:lvl w:ilvl="7" w:tplc="04160019" w:tentative="1">
      <w:start w:val="1"/>
      <w:numFmt w:val="lowerLetter"/>
      <w:lvlText w:val="%8."/>
      <w:lvlJc w:val="left"/>
      <w:pPr>
        <w:ind w:left="5549" w:hanging="360"/>
      </w:pPr>
    </w:lvl>
    <w:lvl w:ilvl="8" w:tplc="0416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5">
    <w:nsid w:val="5D303704"/>
    <w:multiLevelType w:val="multilevel"/>
    <w:tmpl w:val="B52A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D5841"/>
    <w:rsid w:val="0000471A"/>
    <w:rsid w:val="0001479F"/>
    <w:rsid w:val="0001510E"/>
    <w:rsid w:val="00025588"/>
    <w:rsid w:val="000256B7"/>
    <w:rsid w:val="00045010"/>
    <w:rsid w:val="0005259E"/>
    <w:rsid w:val="000539F4"/>
    <w:rsid w:val="000540FD"/>
    <w:rsid w:val="0007059B"/>
    <w:rsid w:val="00087340"/>
    <w:rsid w:val="0009278D"/>
    <w:rsid w:val="00094514"/>
    <w:rsid w:val="0009680B"/>
    <w:rsid w:val="000A5146"/>
    <w:rsid w:val="000D5EAF"/>
    <w:rsid w:val="000F736C"/>
    <w:rsid w:val="00104729"/>
    <w:rsid w:val="0010763B"/>
    <w:rsid w:val="001123AC"/>
    <w:rsid w:val="00124978"/>
    <w:rsid w:val="00143490"/>
    <w:rsid w:val="0014785E"/>
    <w:rsid w:val="00170E52"/>
    <w:rsid w:val="001764C6"/>
    <w:rsid w:val="001C5A3C"/>
    <w:rsid w:val="001E2154"/>
    <w:rsid w:val="002021F9"/>
    <w:rsid w:val="00220557"/>
    <w:rsid w:val="00227345"/>
    <w:rsid w:val="002431D0"/>
    <w:rsid w:val="002457E5"/>
    <w:rsid w:val="002753D1"/>
    <w:rsid w:val="00277131"/>
    <w:rsid w:val="00291CEC"/>
    <w:rsid w:val="002B5A42"/>
    <w:rsid w:val="002F49C9"/>
    <w:rsid w:val="00307017"/>
    <w:rsid w:val="00321676"/>
    <w:rsid w:val="0032323F"/>
    <w:rsid w:val="003243BF"/>
    <w:rsid w:val="003402DE"/>
    <w:rsid w:val="00352AD3"/>
    <w:rsid w:val="00355606"/>
    <w:rsid w:val="00381A1C"/>
    <w:rsid w:val="003821C1"/>
    <w:rsid w:val="00385D82"/>
    <w:rsid w:val="003E64F3"/>
    <w:rsid w:val="003F1476"/>
    <w:rsid w:val="003F39C9"/>
    <w:rsid w:val="003F760A"/>
    <w:rsid w:val="00400840"/>
    <w:rsid w:val="004125A7"/>
    <w:rsid w:val="00427AE2"/>
    <w:rsid w:val="00430342"/>
    <w:rsid w:val="00430E43"/>
    <w:rsid w:val="00437F2B"/>
    <w:rsid w:val="004765EE"/>
    <w:rsid w:val="00477403"/>
    <w:rsid w:val="004B3864"/>
    <w:rsid w:val="004C378D"/>
    <w:rsid w:val="004D102F"/>
    <w:rsid w:val="004D22FB"/>
    <w:rsid w:val="00502413"/>
    <w:rsid w:val="005070C6"/>
    <w:rsid w:val="00523682"/>
    <w:rsid w:val="00526807"/>
    <w:rsid w:val="005342E4"/>
    <w:rsid w:val="00556D37"/>
    <w:rsid w:val="00564E01"/>
    <w:rsid w:val="0057403B"/>
    <w:rsid w:val="00574292"/>
    <w:rsid w:val="00595087"/>
    <w:rsid w:val="005C0ABF"/>
    <w:rsid w:val="0060133D"/>
    <w:rsid w:val="00627AE6"/>
    <w:rsid w:val="00632047"/>
    <w:rsid w:val="00646007"/>
    <w:rsid w:val="0064601E"/>
    <w:rsid w:val="006755EE"/>
    <w:rsid w:val="00686E28"/>
    <w:rsid w:val="00687B39"/>
    <w:rsid w:val="006B1123"/>
    <w:rsid w:val="006B2666"/>
    <w:rsid w:val="006D6FEF"/>
    <w:rsid w:val="006E70AD"/>
    <w:rsid w:val="006F3523"/>
    <w:rsid w:val="006F71A8"/>
    <w:rsid w:val="00710948"/>
    <w:rsid w:val="00720175"/>
    <w:rsid w:val="00733E9B"/>
    <w:rsid w:val="007362F3"/>
    <w:rsid w:val="00741466"/>
    <w:rsid w:val="007454ED"/>
    <w:rsid w:val="00747048"/>
    <w:rsid w:val="007541EB"/>
    <w:rsid w:val="00762A13"/>
    <w:rsid w:val="007633B7"/>
    <w:rsid w:val="0076455C"/>
    <w:rsid w:val="00776F5D"/>
    <w:rsid w:val="00796DFF"/>
    <w:rsid w:val="007B5EC4"/>
    <w:rsid w:val="007D4944"/>
    <w:rsid w:val="008123F1"/>
    <w:rsid w:val="00827F50"/>
    <w:rsid w:val="0085300F"/>
    <w:rsid w:val="00853753"/>
    <w:rsid w:val="00863B20"/>
    <w:rsid w:val="00870BAD"/>
    <w:rsid w:val="00874EC6"/>
    <w:rsid w:val="00877D87"/>
    <w:rsid w:val="00880487"/>
    <w:rsid w:val="008808C0"/>
    <w:rsid w:val="008A248F"/>
    <w:rsid w:val="008B2782"/>
    <w:rsid w:val="008C0D7E"/>
    <w:rsid w:val="008D019E"/>
    <w:rsid w:val="008E00EC"/>
    <w:rsid w:val="00906047"/>
    <w:rsid w:val="00930384"/>
    <w:rsid w:val="009304EF"/>
    <w:rsid w:val="00931C0E"/>
    <w:rsid w:val="0094105D"/>
    <w:rsid w:val="00965882"/>
    <w:rsid w:val="009823F2"/>
    <w:rsid w:val="00991B20"/>
    <w:rsid w:val="0099404A"/>
    <w:rsid w:val="00996623"/>
    <w:rsid w:val="009B0149"/>
    <w:rsid w:val="009C13CA"/>
    <w:rsid w:val="009C5B5D"/>
    <w:rsid w:val="009D47F3"/>
    <w:rsid w:val="00A078C4"/>
    <w:rsid w:val="00A128B4"/>
    <w:rsid w:val="00A17F93"/>
    <w:rsid w:val="00A25E25"/>
    <w:rsid w:val="00A27598"/>
    <w:rsid w:val="00A411ED"/>
    <w:rsid w:val="00A4306C"/>
    <w:rsid w:val="00A8642B"/>
    <w:rsid w:val="00AA1985"/>
    <w:rsid w:val="00AA55D8"/>
    <w:rsid w:val="00AB22EB"/>
    <w:rsid w:val="00AD0AB2"/>
    <w:rsid w:val="00AD5841"/>
    <w:rsid w:val="00AE720F"/>
    <w:rsid w:val="00B031CE"/>
    <w:rsid w:val="00B169EE"/>
    <w:rsid w:val="00B22F35"/>
    <w:rsid w:val="00B2426B"/>
    <w:rsid w:val="00B403B2"/>
    <w:rsid w:val="00B4321A"/>
    <w:rsid w:val="00B61F4F"/>
    <w:rsid w:val="00B63776"/>
    <w:rsid w:val="00BA67B1"/>
    <w:rsid w:val="00BC3F4E"/>
    <w:rsid w:val="00C2181E"/>
    <w:rsid w:val="00C2273F"/>
    <w:rsid w:val="00C31111"/>
    <w:rsid w:val="00C331B0"/>
    <w:rsid w:val="00C53BD9"/>
    <w:rsid w:val="00C61326"/>
    <w:rsid w:val="00C74622"/>
    <w:rsid w:val="00C75F9F"/>
    <w:rsid w:val="00C77456"/>
    <w:rsid w:val="00C91B31"/>
    <w:rsid w:val="00CA280E"/>
    <w:rsid w:val="00CB44A1"/>
    <w:rsid w:val="00D26314"/>
    <w:rsid w:val="00D268C4"/>
    <w:rsid w:val="00D42FEE"/>
    <w:rsid w:val="00D44AF6"/>
    <w:rsid w:val="00D46872"/>
    <w:rsid w:val="00D6345F"/>
    <w:rsid w:val="00D66883"/>
    <w:rsid w:val="00DA6823"/>
    <w:rsid w:val="00DB6D62"/>
    <w:rsid w:val="00DD24EE"/>
    <w:rsid w:val="00DD3E8A"/>
    <w:rsid w:val="00DD6142"/>
    <w:rsid w:val="00DF3EA2"/>
    <w:rsid w:val="00E01D3C"/>
    <w:rsid w:val="00E067E1"/>
    <w:rsid w:val="00E14C5B"/>
    <w:rsid w:val="00E35241"/>
    <w:rsid w:val="00E370FD"/>
    <w:rsid w:val="00E46112"/>
    <w:rsid w:val="00E53D39"/>
    <w:rsid w:val="00E71BA1"/>
    <w:rsid w:val="00E93BFE"/>
    <w:rsid w:val="00EB2248"/>
    <w:rsid w:val="00EB4C0D"/>
    <w:rsid w:val="00EC1E2B"/>
    <w:rsid w:val="00EC6216"/>
    <w:rsid w:val="00EE1DFB"/>
    <w:rsid w:val="00EE5A65"/>
    <w:rsid w:val="00EF2E46"/>
    <w:rsid w:val="00F051F4"/>
    <w:rsid w:val="00F16E5D"/>
    <w:rsid w:val="00F22DA9"/>
    <w:rsid w:val="00FA718D"/>
    <w:rsid w:val="00FB233E"/>
    <w:rsid w:val="00FB599D"/>
    <w:rsid w:val="00FD0177"/>
    <w:rsid w:val="00FD0505"/>
    <w:rsid w:val="00FD2456"/>
    <w:rsid w:val="00FD3280"/>
    <w:rsid w:val="00FE2731"/>
    <w:rsid w:val="00FF1498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1D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nhideWhenUsed/>
    <w:rsid w:val="005024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2413"/>
  </w:style>
  <w:style w:type="paragraph" w:styleId="Rodap">
    <w:name w:val="footer"/>
    <w:basedOn w:val="Normal"/>
    <w:link w:val="RodapChar"/>
    <w:unhideWhenUsed/>
    <w:rsid w:val="005024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2413"/>
  </w:style>
  <w:style w:type="character" w:styleId="Hyperlink">
    <w:name w:val="Hyperlink"/>
    <w:basedOn w:val="Fontepargpadro"/>
    <w:uiPriority w:val="99"/>
    <w:unhideWhenUsed/>
    <w:rsid w:val="001123A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A248F"/>
    <w:pPr>
      <w:ind w:left="720"/>
      <w:contextualSpacing/>
    </w:pPr>
  </w:style>
  <w:style w:type="paragraph" w:styleId="Ttulo">
    <w:name w:val="Title"/>
    <w:basedOn w:val="Normal"/>
    <w:link w:val="TtuloChar"/>
    <w:qFormat/>
    <w:rsid w:val="00C75F9F"/>
    <w:pPr>
      <w:jc w:val="center"/>
    </w:pPr>
    <w:rPr>
      <w:b/>
      <w:sz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C75F9F"/>
    <w:rPr>
      <w:b/>
      <w:sz w:val="24"/>
      <w:lang w:val="pt-BR" w:eastAsia="pt-BR"/>
    </w:rPr>
  </w:style>
  <w:style w:type="paragraph" w:styleId="Corpodetexto">
    <w:name w:val="Body Text"/>
    <w:basedOn w:val="Normal"/>
    <w:link w:val="CorpodetextoChar"/>
    <w:rsid w:val="00C75F9F"/>
    <w:pPr>
      <w:jc w:val="both"/>
    </w:pPr>
    <w:rPr>
      <w:sz w:val="28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75F9F"/>
    <w:rPr>
      <w:sz w:val="28"/>
      <w:lang w:val="pt-BR" w:eastAsia="pt-BR"/>
    </w:rPr>
  </w:style>
  <w:style w:type="character" w:customStyle="1" w:styleId="CabealhoChar1">
    <w:name w:val="Cabeçalho Char1"/>
    <w:rsid w:val="00277131"/>
  </w:style>
  <w:style w:type="character" w:customStyle="1" w:styleId="RodapChar1">
    <w:name w:val="Rodapé Char1"/>
    <w:rsid w:val="00277131"/>
  </w:style>
  <w:style w:type="paragraph" w:styleId="Recuodecorpodetexto3">
    <w:name w:val="Body Text Indent 3"/>
    <w:basedOn w:val="Normal"/>
    <w:link w:val="Recuodecorpodetexto3Char"/>
    <w:uiPriority w:val="99"/>
    <w:unhideWhenUsed/>
    <w:rsid w:val="003F760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F760A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1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1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57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1D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nhideWhenUsed/>
    <w:rsid w:val="005024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2413"/>
  </w:style>
  <w:style w:type="paragraph" w:styleId="Rodap">
    <w:name w:val="footer"/>
    <w:basedOn w:val="Normal"/>
    <w:link w:val="RodapChar"/>
    <w:unhideWhenUsed/>
    <w:rsid w:val="005024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2413"/>
  </w:style>
  <w:style w:type="character" w:styleId="Hyperlink">
    <w:name w:val="Hyperlink"/>
    <w:basedOn w:val="Fontepargpadro"/>
    <w:uiPriority w:val="99"/>
    <w:unhideWhenUsed/>
    <w:rsid w:val="001123A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A248F"/>
    <w:pPr>
      <w:ind w:left="720"/>
      <w:contextualSpacing/>
    </w:pPr>
  </w:style>
  <w:style w:type="paragraph" w:styleId="Ttulo">
    <w:name w:val="Title"/>
    <w:basedOn w:val="Normal"/>
    <w:link w:val="TtuloChar"/>
    <w:qFormat/>
    <w:rsid w:val="00C75F9F"/>
    <w:pPr>
      <w:jc w:val="center"/>
    </w:pPr>
    <w:rPr>
      <w:b/>
      <w:sz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C75F9F"/>
    <w:rPr>
      <w:b/>
      <w:sz w:val="24"/>
      <w:lang w:val="pt-BR" w:eastAsia="pt-BR"/>
    </w:rPr>
  </w:style>
  <w:style w:type="paragraph" w:styleId="Corpodetexto">
    <w:name w:val="Body Text"/>
    <w:basedOn w:val="Normal"/>
    <w:link w:val="CorpodetextoChar"/>
    <w:rsid w:val="00C75F9F"/>
    <w:pPr>
      <w:jc w:val="both"/>
    </w:pPr>
    <w:rPr>
      <w:sz w:val="28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75F9F"/>
    <w:rPr>
      <w:sz w:val="28"/>
      <w:lang w:val="pt-BR" w:eastAsia="pt-BR"/>
    </w:rPr>
  </w:style>
  <w:style w:type="character" w:customStyle="1" w:styleId="CabealhoChar1">
    <w:name w:val="Cabeçalho Char1"/>
    <w:rsid w:val="00277131"/>
  </w:style>
  <w:style w:type="character" w:customStyle="1" w:styleId="RodapChar1">
    <w:name w:val="Rodapé Char1"/>
    <w:rsid w:val="00277131"/>
  </w:style>
  <w:style w:type="paragraph" w:styleId="Recuodecorpodetexto3">
    <w:name w:val="Body Text Indent 3"/>
    <w:basedOn w:val="Normal"/>
    <w:link w:val="Recuodecorpodetexto3Char"/>
    <w:uiPriority w:val="99"/>
    <w:unhideWhenUsed/>
    <w:rsid w:val="003F760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F760A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1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1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57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icitacao@rifaina.sp.gov.br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rifaina.sp.gov.br,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licitacao@rifaina.sp.gov.br," TargetMode="External"/><Relationship Id="rId17" Type="http://schemas.openxmlformats.org/officeDocument/2006/relationships/hyperlink" Target="mailto:(licitacao@rifaina.sp.gov.br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licitacao@rifaina.sp.gov.br" TargetMode="External"/><Relationship Id="rId20" Type="http://schemas.openxmlformats.org/officeDocument/2006/relationships/hyperlink" Target="mailto:licitacao@rifaina.sp.gov.b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ifaina.sp.gov.br.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rifaina.sp.gov.br:" TargetMode="External"/><Relationship Id="rId23" Type="http://schemas.openxmlformats.org/officeDocument/2006/relationships/hyperlink" Target="http://www.rifaina.sp.gov.br" TargetMode="External"/><Relationship Id="rId10" Type="http://schemas.openxmlformats.org/officeDocument/2006/relationships/hyperlink" Target="mailto:licitacao@rifaina.sp.gov.br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rifaina.sp.gov.br." TargetMode="External"/><Relationship Id="rId14" Type="http://schemas.openxmlformats.org/officeDocument/2006/relationships/hyperlink" Target="http://www.rifaina.sp.gov.br." TargetMode="External"/><Relationship Id="rId22" Type="http://schemas.openxmlformats.org/officeDocument/2006/relationships/hyperlink" Target="mailto:licitacao@rifaina.sp.gov.br.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02071-06C8-4F42-957E-B71E2D9D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11349</Words>
  <Characters>61288</Characters>
  <Application>Microsoft Office Word</Application>
  <DocSecurity>0</DocSecurity>
  <Lines>510</Lines>
  <Paragraphs>144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Vassoura</dc:creator>
  <cp:lastModifiedBy>PMFR03</cp:lastModifiedBy>
  <cp:revision>3</cp:revision>
  <cp:lastPrinted>2018-09-06T13:03:00Z</cp:lastPrinted>
  <dcterms:created xsi:type="dcterms:W3CDTF">2018-09-06T13:09:00Z</dcterms:created>
  <dcterms:modified xsi:type="dcterms:W3CDTF">2018-09-06T13:12:00Z</dcterms:modified>
</cp:coreProperties>
</file>